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7" w:type="dxa"/>
        <w:tblInd w:w="-318" w:type="dxa"/>
        <w:tblLayout w:type="fixed"/>
        <w:tblLook w:val="0000" w:firstRow="0" w:lastRow="0" w:firstColumn="0" w:lastColumn="0" w:noHBand="0" w:noVBand="0"/>
      </w:tblPr>
      <w:tblGrid>
        <w:gridCol w:w="5018"/>
        <w:gridCol w:w="490"/>
        <w:gridCol w:w="4519"/>
      </w:tblGrid>
      <w:tr w:rsidR="004C5121" w:rsidRPr="00F15968" w:rsidTr="009C0E48">
        <w:tc>
          <w:tcPr>
            <w:tcW w:w="5018" w:type="dxa"/>
          </w:tcPr>
          <w:p w:rsidR="004C5121" w:rsidRPr="004C5121" w:rsidRDefault="004C5121" w:rsidP="00F15968">
            <w:pPr>
              <w:jc w:val="center"/>
              <w:rPr>
                <w:b/>
                <w:spacing w:val="-8"/>
                <w:sz w:val="28"/>
                <w:szCs w:val="29"/>
              </w:rPr>
            </w:pPr>
            <w:bookmarkStart w:id="0" w:name="_GoBack"/>
            <w:bookmarkEnd w:id="0"/>
            <w:r w:rsidRPr="00013A87">
              <w:rPr>
                <w:b/>
                <w:bCs/>
                <w:sz w:val="6"/>
                <w:szCs w:val="6"/>
              </w:rPr>
              <w:t xml:space="preserve"> </w:t>
            </w:r>
            <w:r w:rsidRPr="004C5121">
              <w:rPr>
                <w:b/>
                <w:spacing w:val="-8"/>
                <w:sz w:val="28"/>
                <w:szCs w:val="29"/>
              </w:rPr>
              <w:t xml:space="preserve">BAN CHẤP HÀNH TRUNG ƯƠNG </w:t>
            </w:r>
          </w:p>
          <w:p w:rsidR="004C5121" w:rsidRPr="00F15968" w:rsidRDefault="004C5121" w:rsidP="004C5121">
            <w:pPr>
              <w:jc w:val="center"/>
              <w:rPr>
                <w:spacing w:val="-8"/>
              </w:rPr>
            </w:pPr>
            <w:r w:rsidRPr="004C5121">
              <w:rPr>
                <w:b/>
                <w:spacing w:val="-8"/>
                <w:sz w:val="28"/>
                <w:szCs w:val="29"/>
              </w:rPr>
              <w:t>*</w:t>
            </w:r>
          </w:p>
        </w:tc>
        <w:tc>
          <w:tcPr>
            <w:tcW w:w="490" w:type="dxa"/>
          </w:tcPr>
          <w:p w:rsidR="004C5121" w:rsidRPr="00F15968" w:rsidRDefault="004C5121" w:rsidP="00F15968">
            <w:pPr>
              <w:jc w:val="center"/>
              <w:rPr>
                <w:b/>
                <w:spacing w:val="-8"/>
                <w:sz w:val="30"/>
              </w:rPr>
            </w:pPr>
          </w:p>
        </w:tc>
        <w:tc>
          <w:tcPr>
            <w:tcW w:w="4519" w:type="dxa"/>
          </w:tcPr>
          <w:p w:rsidR="004C5121" w:rsidRPr="00F15968" w:rsidRDefault="004C5121" w:rsidP="00F15968">
            <w:pPr>
              <w:jc w:val="center"/>
              <w:rPr>
                <w:b/>
                <w:spacing w:val="-8"/>
                <w:sz w:val="30"/>
              </w:rPr>
            </w:pPr>
            <w:r w:rsidRPr="00F15968">
              <w:rPr>
                <w:b/>
                <w:spacing w:val="-8"/>
                <w:sz w:val="30"/>
              </w:rPr>
              <w:t>ĐẢNG CỘNG SẢN VIỆT NAM</w:t>
            </w:r>
          </w:p>
          <w:p w:rsidR="004C5121" w:rsidRPr="00F15968" w:rsidRDefault="004C5121" w:rsidP="00F15968">
            <w:pPr>
              <w:spacing w:line="180" w:lineRule="exact"/>
              <w:jc w:val="center"/>
              <w:rPr>
                <w:b/>
                <w:spacing w:val="-8"/>
                <w:sz w:val="40"/>
                <w:vertAlign w:val="superscript"/>
              </w:rPr>
            </w:pPr>
            <w:r w:rsidRPr="00F15968">
              <w:rPr>
                <w:b/>
                <w:spacing w:val="-8"/>
                <w:sz w:val="40"/>
                <w:vertAlign w:val="superscript"/>
              </w:rPr>
              <w:t>________________________________</w:t>
            </w:r>
          </w:p>
          <w:p w:rsidR="004C5121" w:rsidRPr="00F15968" w:rsidRDefault="004C5121" w:rsidP="00157D74">
            <w:pPr>
              <w:jc w:val="center"/>
              <w:rPr>
                <w:i/>
                <w:spacing w:val="-8"/>
              </w:rPr>
            </w:pPr>
            <w:r w:rsidRPr="004C5121">
              <w:rPr>
                <w:i/>
                <w:spacing w:val="-8"/>
                <w:sz w:val="29"/>
              </w:rPr>
              <w:t>Hà Nội</w:t>
            </w:r>
            <w:r w:rsidR="009B4A55">
              <w:rPr>
                <w:i/>
                <w:spacing w:val="-8"/>
                <w:sz w:val="29"/>
              </w:rPr>
              <w:t xml:space="preserve">, </w:t>
            </w:r>
            <w:r w:rsidRPr="004C5121">
              <w:rPr>
                <w:i/>
                <w:spacing w:val="-8"/>
                <w:sz w:val="29"/>
              </w:rPr>
              <w:t xml:space="preserve">ngày </w:t>
            </w:r>
            <w:del w:id="1" w:author="10." w:date="2025-10-10T15:44:00Z">
              <w:r w:rsidR="00903914" w:rsidDel="00937362">
                <w:rPr>
                  <w:i/>
                  <w:spacing w:val="-8"/>
                  <w:sz w:val="29"/>
                </w:rPr>
                <w:delText>0</w:delText>
              </w:r>
              <w:r w:rsidR="00097794" w:rsidDel="00937362">
                <w:rPr>
                  <w:i/>
                  <w:spacing w:val="-8"/>
                  <w:sz w:val="29"/>
                </w:rPr>
                <w:delText>4</w:delText>
              </w:r>
              <w:r w:rsidRPr="004C5121" w:rsidDel="00937362">
                <w:rPr>
                  <w:i/>
                  <w:spacing w:val="-8"/>
                  <w:sz w:val="29"/>
                </w:rPr>
                <w:delText xml:space="preserve"> </w:delText>
              </w:r>
            </w:del>
            <w:ins w:id="2" w:author="10." w:date="2025-10-14T23:55:00Z">
              <w:r w:rsidR="00157D74">
                <w:rPr>
                  <w:i/>
                  <w:spacing w:val="-8"/>
                  <w:sz w:val="29"/>
                </w:rPr>
                <w:t>14</w:t>
              </w:r>
            </w:ins>
            <w:ins w:id="3" w:author="10." w:date="2025-10-10T15:44:00Z">
              <w:r w:rsidR="00937362" w:rsidRPr="004C5121">
                <w:rPr>
                  <w:i/>
                  <w:spacing w:val="-8"/>
                  <w:sz w:val="29"/>
                </w:rPr>
                <w:t xml:space="preserve"> </w:t>
              </w:r>
            </w:ins>
            <w:r w:rsidRPr="004C5121">
              <w:rPr>
                <w:i/>
                <w:spacing w:val="-8"/>
                <w:sz w:val="29"/>
              </w:rPr>
              <w:t xml:space="preserve">tháng </w:t>
            </w:r>
            <w:r w:rsidR="00903914">
              <w:rPr>
                <w:i/>
                <w:spacing w:val="-8"/>
                <w:sz w:val="29"/>
              </w:rPr>
              <w:t>10</w:t>
            </w:r>
            <w:r w:rsidRPr="004C5121">
              <w:rPr>
                <w:i/>
                <w:spacing w:val="-8"/>
                <w:sz w:val="29"/>
              </w:rPr>
              <w:t xml:space="preserve"> năm 2025</w:t>
            </w:r>
          </w:p>
        </w:tc>
      </w:tr>
    </w:tbl>
    <w:p w:rsidR="003F037F" w:rsidRPr="004C5121" w:rsidRDefault="003F037F" w:rsidP="004C5121">
      <w:pPr>
        <w:pStyle w:val="1Normal"/>
      </w:pPr>
      <w:bookmarkStart w:id="4" w:name="_Toc4040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3F037F" w:rsidRPr="00157D74" w:rsidTr="003F037F">
        <w:tc>
          <w:tcPr>
            <w:tcW w:w="9572" w:type="dxa"/>
            <w:tcBorders>
              <w:top w:val="nil"/>
              <w:left w:val="nil"/>
              <w:bottom w:val="nil"/>
              <w:right w:val="nil"/>
            </w:tcBorders>
          </w:tcPr>
          <w:p w:rsidR="003F037F" w:rsidRPr="00157D74" w:rsidRDefault="009B7379" w:rsidP="00F15968">
            <w:pPr>
              <w:spacing w:line="360" w:lineRule="exact"/>
              <w:jc w:val="center"/>
              <w:rPr>
                <w:b/>
                <w:sz w:val="29"/>
                <w:szCs w:val="29"/>
                <w:rPrChange w:id="5" w:author="10." w:date="2025-10-14T23:55:00Z">
                  <w:rPr>
                    <w:b/>
                    <w:spacing w:val="-8"/>
                    <w:sz w:val="29"/>
                    <w:szCs w:val="29"/>
                  </w:rPr>
                </w:rPrChange>
              </w:rPr>
            </w:pPr>
            <w:r w:rsidRPr="00157D74">
              <w:rPr>
                <w:b/>
                <w:sz w:val="29"/>
                <w:szCs w:val="29"/>
                <w:rPrChange w:id="6" w:author="10." w:date="2025-10-14T23:55:00Z">
                  <w:rPr>
                    <w:b/>
                    <w:spacing w:val="-8"/>
                    <w:sz w:val="29"/>
                    <w:szCs w:val="29"/>
                  </w:rPr>
                </w:rPrChange>
              </w:rPr>
              <w:t xml:space="preserve">DỰ THẢO </w:t>
            </w:r>
            <w:r w:rsidR="003F037F" w:rsidRPr="00157D74">
              <w:rPr>
                <w:b/>
                <w:sz w:val="29"/>
                <w:szCs w:val="29"/>
                <w:rPrChange w:id="7" w:author="10." w:date="2025-10-14T23:55:00Z">
                  <w:rPr>
                    <w:b/>
                    <w:spacing w:val="-8"/>
                    <w:sz w:val="29"/>
                    <w:szCs w:val="29"/>
                  </w:rPr>
                </w:rPrChange>
              </w:rPr>
              <w:t>CHƯƠNG TRÌNH HÀNH ĐỘNG</w:t>
            </w:r>
          </w:p>
          <w:p w:rsidR="003F037F" w:rsidRPr="00157D74" w:rsidRDefault="003F037F" w:rsidP="00F15968">
            <w:pPr>
              <w:spacing w:line="360" w:lineRule="exact"/>
              <w:jc w:val="center"/>
              <w:rPr>
                <w:bCs/>
                <w:sz w:val="29"/>
                <w:szCs w:val="29"/>
                <w:rPrChange w:id="8" w:author="10." w:date="2025-10-14T23:55:00Z">
                  <w:rPr>
                    <w:bCs/>
                    <w:spacing w:val="-8"/>
                    <w:sz w:val="29"/>
                    <w:szCs w:val="29"/>
                  </w:rPr>
                </w:rPrChange>
              </w:rPr>
            </w:pPr>
            <w:r w:rsidRPr="00157D74">
              <w:rPr>
                <w:bCs/>
                <w:sz w:val="29"/>
                <w:szCs w:val="29"/>
                <w:rPrChange w:id="9" w:author="10." w:date="2025-10-14T23:55:00Z">
                  <w:rPr>
                    <w:bCs/>
                    <w:spacing w:val="-8"/>
                    <w:sz w:val="29"/>
                    <w:szCs w:val="29"/>
                  </w:rPr>
                </w:rPrChange>
              </w:rPr>
              <w:t xml:space="preserve">CỦA BAN CHẤP HÀNH TRUNG ƯƠNG ĐẢNG </w:t>
            </w:r>
          </w:p>
          <w:p w:rsidR="003F037F" w:rsidRPr="00157D74" w:rsidRDefault="003F037F" w:rsidP="00F15968">
            <w:pPr>
              <w:spacing w:line="360" w:lineRule="exact"/>
              <w:jc w:val="center"/>
              <w:rPr>
                <w:b/>
                <w:sz w:val="29"/>
                <w:szCs w:val="29"/>
                <w:rPrChange w:id="10" w:author="10." w:date="2025-10-14T23:55:00Z">
                  <w:rPr>
                    <w:b/>
                    <w:spacing w:val="-8"/>
                    <w:sz w:val="29"/>
                    <w:szCs w:val="29"/>
                  </w:rPr>
                </w:rPrChange>
              </w:rPr>
            </w:pPr>
            <w:r w:rsidRPr="00157D74">
              <w:rPr>
                <w:b/>
                <w:sz w:val="29"/>
                <w:szCs w:val="29"/>
                <w:rPrChange w:id="11" w:author="10." w:date="2025-10-14T23:55:00Z">
                  <w:rPr>
                    <w:b/>
                    <w:spacing w:val="-8"/>
                    <w:sz w:val="29"/>
                    <w:szCs w:val="29"/>
                  </w:rPr>
                </w:rPrChange>
              </w:rPr>
              <w:t>thực hiện Nghị quyết Đại hội đại biểu toàn quốc lần thứ XIV của Đảng</w:t>
            </w:r>
          </w:p>
          <w:p w:rsidR="003F037F" w:rsidRPr="00157D74" w:rsidRDefault="003F037F" w:rsidP="00F15968">
            <w:pPr>
              <w:spacing w:line="360" w:lineRule="exact"/>
              <w:jc w:val="center"/>
              <w:rPr>
                <w:bCs/>
                <w:i/>
                <w:iCs/>
                <w:sz w:val="29"/>
                <w:szCs w:val="29"/>
                <w:rPrChange w:id="12" w:author="10." w:date="2025-10-14T23:55:00Z">
                  <w:rPr>
                    <w:bCs/>
                    <w:i/>
                    <w:iCs/>
                    <w:spacing w:val="-8"/>
                    <w:sz w:val="29"/>
                    <w:szCs w:val="29"/>
                  </w:rPr>
                </w:rPrChange>
              </w:rPr>
            </w:pPr>
            <w:bookmarkStart w:id="13" w:name="_Hlk203067029"/>
            <w:r w:rsidRPr="00157D74">
              <w:rPr>
                <w:bCs/>
                <w:i/>
                <w:iCs/>
                <w:sz w:val="29"/>
                <w:szCs w:val="29"/>
                <w:rPrChange w:id="14" w:author="10." w:date="2025-10-14T23:55:00Z">
                  <w:rPr>
                    <w:bCs/>
                    <w:i/>
                    <w:iCs/>
                    <w:spacing w:val="-8"/>
                    <w:sz w:val="29"/>
                    <w:szCs w:val="29"/>
                  </w:rPr>
                </w:rPrChange>
              </w:rPr>
              <w:t xml:space="preserve">(Kèm theo Báo cáo chính trị của Ban Chấp hành Trung ương Đảng khoá XIII </w:t>
            </w:r>
          </w:p>
          <w:p w:rsidR="003F037F" w:rsidRPr="00157D74" w:rsidRDefault="003F037F" w:rsidP="00F15968">
            <w:pPr>
              <w:spacing w:line="360" w:lineRule="exact"/>
              <w:jc w:val="center"/>
              <w:rPr>
                <w:bCs/>
                <w:i/>
                <w:iCs/>
                <w:sz w:val="29"/>
                <w:szCs w:val="29"/>
                <w:rPrChange w:id="15" w:author="10." w:date="2025-10-14T23:55:00Z">
                  <w:rPr>
                    <w:bCs/>
                    <w:i/>
                    <w:iCs/>
                    <w:spacing w:val="-8"/>
                    <w:sz w:val="29"/>
                    <w:szCs w:val="29"/>
                  </w:rPr>
                </w:rPrChange>
              </w:rPr>
            </w:pPr>
            <w:r w:rsidRPr="00157D74">
              <w:rPr>
                <w:bCs/>
                <w:i/>
                <w:iCs/>
                <w:sz w:val="29"/>
                <w:szCs w:val="29"/>
                <w:rPrChange w:id="16" w:author="10." w:date="2025-10-14T23:55:00Z">
                  <w:rPr>
                    <w:bCs/>
                    <w:i/>
                    <w:iCs/>
                    <w:spacing w:val="-8"/>
                    <w:sz w:val="29"/>
                    <w:szCs w:val="29"/>
                  </w:rPr>
                </w:rPrChange>
              </w:rPr>
              <w:t>tại Đại hội đại biểu toàn quốc lần thứ XIV của Đảng)</w:t>
            </w:r>
          </w:p>
          <w:p w:rsidR="003F037F" w:rsidRPr="000460CA" w:rsidRDefault="003F037F" w:rsidP="00BB48FE">
            <w:pPr>
              <w:spacing w:line="360" w:lineRule="exact"/>
              <w:jc w:val="center"/>
              <w:rPr>
                <w:b/>
              </w:rPr>
            </w:pPr>
            <w:r w:rsidRPr="000460CA">
              <w:rPr>
                <w:bCs/>
                <w:i/>
                <w:iCs/>
                <w:sz w:val="29"/>
              </w:rPr>
              <w:t>-----</w:t>
            </w:r>
            <w:bookmarkEnd w:id="13"/>
          </w:p>
        </w:tc>
      </w:tr>
    </w:tbl>
    <w:p w:rsidR="003F037F" w:rsidRPr="004C5121" w:rsidRDefault="003F037F" w:rsidP="004C5121">
      <w:pPr>
        <w:rPr>
          <w:sz w:val="17"/>
          <w:szCs w:val="29"/>
        </w:rPr>
      </w:pPr>
    </w:p>
    <w:p w:rsidR="003F037F" w:rsidRPr="004B49A2" w:rsidRDefault="003F037F" w:rsidP="00684DC1">
      <w:pPr>
        <w:pStyle w:val="LAMA"/>
        <w:widowControl/>
        <w:spacing w:before="160" w:after="0" w:line="360" w:lineRule="exact"/>
        <w:ind w:firstLine="720"/>
        <w:jc w:val="both"/>
        <w:rPr>
          <w:b/>
          <w:sz w:val="29"/>
          <w:szCs w:val="29"/>
        </w:rPr>
      </w:pPr>
      <w:r w:rsidRPr="004B49A2">
        <w:rPr>
          <w:b/>
          <w:sz w:val="29"/>
          <w:szCs w:val="29"/>
        </w:rPr>
        <w:t>I-</w:t>
      </w:r>
      <w:r w:rsidR="00F15968" w:rsidRPr="004B49A2">
        <w:rPr>
          <w:b/>
          <w:sz w:val="29"/>
          <w:szCs w:val="29"/>
        </w:rPr>
        <w:t xml:space="preserve"> </w:t>
      </w:r>
      <w:r w:rsidRPr="004B49A2">
        <w:rPr>
          <w:b/>
          <w:sz w:val="29"/>
          <w:szCs w:val="29"/>
        </w:rPr>
        <w:t>MỤC ĐÍCH</w:t>
      </w:r>
      <w:r w:rsidR="009B4A55" w:rsidRPr="004B49A2">
        <w:rPr>
          <w:b/>
          <w:sz w:val="29"/>
          <w:szCs w:val="29"/>
        </w:rPr>
        <w:t xml:space="preserve">, </w:t>
      </w:r>
      <w:r w:rsidRPr="004B49A2">
        <w:rPr>
          <w:b/>
          <w:sz w:val="29"/>
          <w:szCs w:val="29"/>
        </w:rPr>
        <w:t>YÊU CẦU</w:t>
      </w:r>
    </w:p>
    <w:p w:rsidR="003F037F" w:rsidRPr="004C5121" w:rsidRDefault="003F037F" w:rsidP="00684DC1">
      <w:pPr>
        <w:widowControl/>
        <w:spacing w:before="160" w:line="360" w:lineRule="exact"/>
        <w:ind w:firstLine="720"/>
        <w:jc w:val="both"/>
        <w:rPr>
          <w:sz w:val="29"/>
          <w:szCs w:val="29"/>
        </w:rPr>
      </w:pPr>
      <w:r w:rsidRPr="004C5121">
        <w:rPr>
          <w:b/>
          <w:bCs/>
          <w:sz w:val="29"/>
          <w:szCs w:val="29"/>
        </w:rPr>
        <w:t>1.</w:t>
      </w:r>
      <w:r w:rsidRPr="004C5121">
        <w:rPr>
          <w:sz w:val="29"/>
          <w:szCs w:val="29"/>
        </w:rPr>
        <w:t xml:space="preserve"> Chương trình hành động nhằm cụ thể hoá và tổ chức thực hiện hiệu quả Nghị quyết Đại hội XIV của Đảng</w:t>
      </w:r>
      <w:r w:rsidR="009B4A55">
        <w:rPr>
          <w:sz w:val="29"/>
          <w:szCs w:val="29"/>
        </w:rPr>
        <w:t xml:space="preserve">, </w:t>
      </w:r>
      <w:r w:rsidRPr="004C5121">
        <w:rPr>
          <w:sz w:val="29"/>
          <w:szCs w:val="29"/>
        </w:rPr>
        <w:t>bám sát mục tiêu</w:t>
      </w:r>
      <w:r w:rsidR="009B4A55">
        <w:rPr>
          <w:sz w:val="29"/>
          <w:szCs w:val="29"/>
        </w:rPr>
        <w:t xml:space="preserve">, </w:t>
      </w:r>
      <w:r w:rsidRPr="004C5121">
        <w:rPr>
          <w:sz w:val="29"/>
          <w:szCs w:val="29"/>
        </w:rPr>
        <w:t>quan điểm chỉ đạo</w:t>
      </w:r>
      <w:r w:rsidR="009B4A55">
        <w:rPr>
          <w:sz w:val="29"/>
          <w:szCs w:val="29"/>
        </w:rPr>
        <w:t xml:space="preserve">, </w:t>
      </w:r>
      <w:r w:rsidRPr="004C5121">
        <w:rPr>
          <w:sz w:val="29"/>
          <w:szCs w:val="29"/>
        </w:rPr>
        <w:t>định hướng phát triển</w:t>
      </w:r>
      <w:r w:rsidR="009B4A55">
        <w:rPr>
          <w:sz w:val="29"/>
          <w:szCs w:val="29"/>
        </w:rPr>
        <w:t xml:space="preserve">, </w:t>
      </w:r>
      <w:r w:rsidRPr="004C5121">
        <w:rPr>
          <w:sz w:val="29"/>
          <w:szCs w:val="29"/>
        </w:rPr>
        <w:t>nhiệm vụ trọng tâm và các đột phá chiến lược</w:t>
      </w:r>
      <w:r w:rsidR="009B4A55">
        <w:rPr>
          <w:sz w:val="29"/>
          <w:szCs w:val="29"/>
        </w:rPr>
        <w:t xml:space="preserve">, </w:t>
      </w:r>
      <w:r w:rsidRPr="004C5121">
        <w:rPr>
          <w:sz w:val="29"/>
          <w:szCs w:val="29"/>
        </w:rPr>
        <w:t>đồng thời bảo đảm phù hợp với tình hình trong nước</w:t>
      </w:r>
      <w:r w:rsidR="009B4A55">
        <w:rPr>
          <w:sz w:val="29"/>
          <w:szCs w:val="29"/>
        </w:rPr>
        <w:t xml:space="preserve">, </w:t>
      </w:r>
      <w:r w:rsidRPr="004C5121">
        <w:rPr>
          <w:sz w:val="29"/>
          <w:szCs w:val="29"/>
        </w:rPr>
        <w:t>quốc tế và đáp ứng yêu cầu phát triển nhanh</w:t>
      </w:r>
      <w:r w:rsidR="009B4A55">
        <w:rPr>
          <w:sz w:val="29"/>
          <w:szCs w:val="29"/>
        </w:rPr>
        <w:t xml:space="preserve">, </w:t>
      </w:r>
      <w:r w:rsidRPr="004C5121">
        <w:rPr>
          <w:sz w:val="29"/>
          <w:szCs w:val="29"/>
        </w:rPr>
        <w:t>bền vững đất nước</w:t>
      </w:r>
      <w:r w:rsidR="009B4A55">
        <w:rPr>
          <w:sz w:val="29"/>
          <w:szCs w:val="29"/>
        </w:rPr>
        <w:t xml:space="preserve">, </w:t>
      </w:r>
      <w:r w:rsidRPr="004C5121">
        <w:rPr>
          <w:sz w:val="29"/>
          <w:szCs w:val="29"/>
        </w:rPr>
        <w:t>bảo vệ Tổ quốc giai đoạn 2026 - 2030</w:t>
      </w:r>
      <w:r w:rsidR="009B4A55">
        <w:rPr>
          <w:sz w:val="29"/>
          <w:szCs w:val="29"/>
        </w:rPr>
        <w:t xml:space="preserve">, </w:t>
      </w:r>
      <w:r w:rsidRPr="004C5121">
        <w:rPr>
          <w:sz w:val="29"/>
          <w:szCs w:val="29"/>
        </w:rPr>
        <w:t>tầm nhìn đến năm 2045.</w:t>
      </w:r>
    </w:p>
    <w:p w:rsidR="003F037F" w:rsidRPr="004C5121" w:rsidRDefault="003F037F" w:rsidP="00684DC1">
      <w:pPr>
        <w:widowControl/>
        <w:spacing w:before="160" w:line="360" w:lineRule="exact"/>
        <w:ind w:firstLine="720"/>
        <w:jc w:val="both"/>
        <w:rPr>
          <w:spacing w:val="-6"/>
          <w:sz w:val="29"/>
          <w:szCs w:val="29"/>
        </w:rPr>
      </w:pPr>
      <w:r w:rsidRPr="004C5121">
        <w:rPr>
          <w:b/>
          <w:bCs/>
          <w:spacing w:val="-6"/>
          <w:sz w:val="29"/>
          <w:szCs w:val="29"/>
        </w:rPr>
        <w:t>2.</w:t>
      </w:r>
      <w:r w:rsidRPr="004C5121">
        <w:rPr>
          <w:spacing w:val="-6"/>
          <w:sz w:val="29"/>
          <w:szCs w:val="29"/>
        </w:rPr>
        <w:t xml:space="preserve"> Chương trình hành động đề ra những nhiệm vụ</w:t>
      </w:r>
      <w:r w:rsidR="009B4A55">
        <w:rPr>
          <w:spacing w:val="-6"/>
          <w:sz w:val="29"/>
          <w:szCs w:val="29"/>
        </w:rPr>
        <w:t xml:space="preserve">, </w:t>
      </w:r>
      <w:r w:rsidRPr="004C5121">
        <w:rPr>
          <w:spacing w:val="-6"/>
          <w:sz w:val="29"/>
          <w:szCs w:val="29"/>
        </w:rPr>
        <w:t>đề án</w:t>
      </w:r>
      <w:r w:rsidR="009B4A55">
        <w:rPr>
          <w:spacing w:val="-6"/>
          <w:sz w:val="29"/>
          <w:szCs w:val="29"/>
        </w:rPr>
        <w:t xml:space="preserve">, </w:t>
      </w:r>
      <w:r w:rsidRPr="004C5121">
        <w:rPr>
          <w:spacing w:val="-6"/>
          <w:sz w:val="29"/>
          <w:szCs w:val="29"/>
        </w:rPr>
        <w:t>công trình</w:t>
      </w:r>
      <w:r w:rsidR="009B4A55">
        <w:rPr>
          <w:spacing w:val="-6"/>
          <w:sz w:val="29"/>
          <w:szCs w:val="29"/>
        </w:rPr>
        <w:t xml:space="preserve">, </w:t>
      </w:r>
      <w:r w:rsidRPr="004C5121">
        <w:rPr>
          <w:spacing w:val="-6"/>
          <w:sz w:val="29"/>
          <w:szCs w:val="29"/>
        </w:rPr>
        <w:t>dự án quan trọng</w:t>
      </w:r>
      <w:r w:rsidR="009B4A55">
        <w:rPr>
          <w:spacing w:val="-6"/>
          <w:sz w:val="29"/>
          <w:szCs w:val="29"/>
        </w:rPr>
        <w:t xml:space="preserve">, </w:t>
      </w:r>
      <w:r w:rsidRPr="004C5121">
        <w:rPr>
          <w:spacing w:val="-6"/>
          <w:sz w:val="29"/>
          <w:szCs w:val="29"/>
        </w:rPr>
        <w:t>có tính chiến lược trong giai đoạn 2026 - 2030</w:t>
      </w:r>
      <w:r w:rsidR="009B4A55">
        <w:rPr>
          <w:spacing w:val="-6"/>
          <w:sz w:val="29"/>
          <w:szCs w:val="29"/>
        </w:rPr>
        <w:t xml:space="preserve">, </w:t>
      </w:r>
      <w:r w:rsidRPr="004C5121">
        <w:rPr>
          <w:spacing w:val="-6"/>
          <w:sz w:val="29"/>
          <w:szCs w:val="29"/>
        </w:rPr>
        <w:t>phân công trách nhiệm cụ thể</w:t>
      </w:r>
      <w:r w:rsidR="009B4A55">
        <w:rPr>
          <w:spacing w:val="-6"/>
          <w:sz w:val="29"/>
          <w:szCs w:val="29"/>
        </w:rPr>
        <w:t xml:space="preserve">, </w:t>
      </w:r>
      <w:r w:rsidRPr="004C5121">
        <w:rPr>
          <w:spacing w:val="-6"/>
          <w:sz w:val="29"/>
          <w:szCs w:val="29"/>
        </w:rPr>
        <w:t>rõ nguồn lực</w:t>
      </w:r>
      <w:r w:rsidR="009B4A55">
        <w:rPr>
          <w:spacing w:val="-6"/>
          <w:sz w:val="29"/>
          <w:szCs w:val="29"/>
        </w:rPr>
        <w:t xml:space="preserve">, </w:t>
      </w:r>
      <w:r w:rsidRPr="004C5121">
        <w:rPr>
          <w:spacing w:val="-6"/>
          <w:sz w:val="29"/>
          <w:szCs w:val="29"/>
        </w:rPr>
        <w:t>tiến độ và các điều kiện cần thiết để thực hiện</w:t>
      </w:r>
      <w:r w:rsidR="009B4A55">
        <w:rPr>
          <w:spacing w:val="-6"/>
          <w:sz w:val="29"/>
          <w:szCs w:val="29"/>
        </w:rPr>
        <w:t xml:space="preserve">, </w:t>
      </w:r>
      <w:r w:rsidRPr="004C5121">
        <w:rPr>
          <w:spacing w:val="-6"/>
          <w:sz w:val="29"/>
          <w:szCs w:val="29"/>
        </w:rPr>
        <w:t>làm căn cứ quan trọng để các cấp</w:t>
      </w:r>
      <w:r w:rsidR="009B4A55">
        <w:rPr>
          <w:spacing w:val="-6"/>
          <w:sz w:val="29"/>
          <w:szCs w:val="29"/>
        </w:rPr>
        <w:t xml:space="preserve">, </w:t>
      </w:r>
      <w:r w:rsidRPr="004C5121">
        <w:rPr>
          <w:spacing w:val="-6"/>
          <w:sz w:val="29"/>
          <w:szCs w:val="29"/>
        </w:rPr>
        <w:t>các ngành thực hiện theo chức năng</w:t>
      </w:r>
      <w:r w:rsidR="009B4A55">
        <w:rPr>
          <w:spacing w:val="-6"/>
          <w:sz w:val="29"/>
          <w:szCs w:val="29"/>
        </w:rPr>
        <w:t xml:space="preserve">, </w:t>
      </w:r>
      <w:r w:rsidRPr="004C5121">
        <w:rPr>
          <w:spacing w:val="-6"/>
          <w:sz w:val="29"/>
          <w:szCs w:val="29"/>
        </w:rPr>
        <w:t>nhiệm vụ</w:t>
      </w:r>
      <w:r w:rsidR="009B4A55">
        <w:rPr>
          <w:spacing w:val="-6"/>
          <w:sz w:val="29"/>
          <w:szCs w:val="29"/>
        </w:rPr>
        <w:t xml:space="preserve">, </w:t>
      </w:r>
      <w:r w:rsidRPr="004C5121">
        <w:rPr>
          <w:spacing w:val="-6"/>
          <w:sz w:val="29"/>
          <w:szCs w:val="29"/>
        </w:rPr>
        <w:t>quyền hạn được giao</w:t>
      </w:r>
      <w:r w:rsidR="009B4A55">
        <w:rPr>
          <w:spacing w:val="-6"/>
          <w:sz w:val="29"/>
          <w:szCs w:val="29"/>
        </w:rPr>
        <w:t xml:space="preserve">, </w:t>
      </w:r>
      <w:r w:rsidRPr="004C5121">
        <w:rPr>
          <w:bCs/>
          <w:iCs/>
          <w:spacing w:val="-6"/>
          <w:sz w:val="29"/>
          <w:szCs w:val="29"/>
        </w:rPr>
        <w:t>góp phần</w:t>
      </w:r>
      <w:r w:rsidRPr="004C5121">
        <w:rPr>
          <w:spacing w:val="-6"/>
          <w:sz w:val="29"/>
          <w:szCs w:val="29"/>
        </w:rPr>
        <w:t xml:space="preserve"> hoàn thành thắng lợi các mục tiêu Đại hội XIV đề ra.</w:t>
      </w:r>
    </w:p>
    <w:p w:rsidR="003F037F" w:rsidRPr="004C5121" w:rsidRDefault="003F037F" w:rsidP="00684DC1">
      <w:pPr>
        <w:widowControl/>
        <w:spacing w:before="160" w:line="360" w:lineRule="exact"/>
        <w:ind w:firstLine="720"/>
        <w:jc w:val="both"/>
        <w:rPr>
          <w:spacing w:val="-4"/>
          <w:sz w:val="29"/>
          <w:szCs w:val="29"/>
        </w:rPr>
      </w:pPr>
      <w:r w:rsidRPr="004C5121">
        <w:rPr>
          <w:b/>
          <w:spacing w:val="-4"/>
          <w:sz w:val="29"/>
          <w:szCs w:val="29"/>
        </w:rPr>
        <w:t>3.</w:t>
      </w:r>
      <w:r w:rsidRPr="004C5121">
        <w:rPr>
          <w:spacing w:val="-4"/>
          <w:sz w:val="29"/>
          <w:szCs w:val="29"/>
        </w:rPr>
        <w:t xml:space="preserve"> Trong quá trình triển khai thực hiện Chương trình hành động</w:t>
      </w:r>
      <w:r w:rsidR="009B4A55">
        <w:rPr>
          <w:spacing w:val="-4"/>
          <w:sz w:val="29"/>
          <w:szCs w:val="29"/>
        </w:rPr>
        <w:t xml:space="preserve">, </w:t>
      </w:r>
      <w:r w:rsidRPr="004C5121">
        <w:rPr>
          <w:spacing w:val="-4"/>
          <w:sz w:val="29"/>
          <w:szCs w:val="29"/>
        </w:rPr>
        <w:t>yêu cầu các cấp uỷ</w:t>
      </w:r>
      <w:r w:rsidR="009B4A55">
        <w:rPr>
          <w:spacing w:val="-4"/>
          <w:sz w:val="29"/>
          <w:szCs w:val="29"/>
        </w:rPr>
        <w:t xml:space="preserve">, </w:t>
      </w:r>
      <w:r w:rsidRPr="004C5121">
        <w:rPr>
          <w:spacing w:val="-4"/>
          <w:sz w:val="29"/>
          <w:szCs w:val="29"/>
        </w:rPr>
        <w:t>tổ chức đảng phải nghiêm túc quán triệt sâu sắc</w:t>
      </w:r>
      <w:r w:rsidR="0080121B" w:rsidRPr="004C5121">
        <w:rPr>
          <w:spacing w:val="-4"/>
          <w:sz w:val="29"/>
          <w:szCs w:val="29"/>
        </w:rPr>
        <w:t xml:space="preserve"> </w:t>
      </w:r>
      <w:r w:rsidRPr="004C5121">
        <w:rPr>
          <w:spacing w:val="-4"/>
          <w:sz w:val="29"/>
          <w:szCs w:val="29"/>
        </w:rPr>
        <w:t>phương châm</w:t>
      </w:r>
      <w:r w:rsidR="009B4A55">
        <w:rPr>
          <w:spacing w:val="-4"/>
          <w:sz w:val="29"/>
          <w:szCs w:val="29"/>
        </w:rPr>
        <w:t xml:space="preserve">: </w:t>
      </w:r>
      <w:r w:rsidRPr="004C5121">
        <w:rPr>
          <w:spacing w:val="-4"/>
          <w:sz w:val="29"/>
          <w:szCs w:val="29"/>
        </w:rPr>
        <w:t>Phát triển để ổn định</w:t>
      </w:r>
      <w:r w:rsidR="009B4A55">
        <w:rPr>
          <w:spacing w:val="-4"/>
          <w:sz w:val="29"/>
          <w:szCs w:val="29"/>
        </w:rPr>
        <w:t xml:space="preserve">, </w:t>
      </w:r>
      <w:r w:rsidRPr="004C5121">
        <w:rPr>
          <w:spacing w:val="-4"/>
          <w:sz w:val="29"/>
          <w:szCs w:val="29"/>
        </w:rPr>
        <w:t>ổn định để thúc đẩy phát triển và không ngừng nâng cao đời sống nhân dân</w:t>
      </w:r>
      <w:r w:rsidR="009B4A55">
        <w:rPr>
          <w:spacing w:val="-4"/>
          <w:sz w:val="29"/>
          <w:szCs w:val="29"/>
        </w:rPr>
        <w:t xml:space="preserve">; </w:t>
      </w:r>
      <w:r w:rsidRPr="004C5121">
        <w:rPr>
          <w:spacing w:val="-4"/>
          <w:sz w:val="29"/>
          <w:szCs w:val="29"/>
        </w:rPr>
        <w:t>bảo đảm cao nhất lợi ích quốc gia</w:t>
      </w:r>
      <w:r w:rsidR="009B4A55">
        <w:rPr>
          <w:spacing w:val="-4"/>
          <w:sz w:val="29"/>
          <w:szCs w:val="29"/>
        </w:rPr>
        <w:t xml:space="preserve">, </w:t>
      </w:r>
      <w:r w:rsidRPr="004C5121">
        <w:rPr>
          <w:spacing w:val="-4"/>
          <w:sz w:val="29"/>
          <w:szCs w:val="29"/>
        </w:rPr>
        <w:t>dân tộc</w:t>
      </w:r>
      <w:r w:rsidR="009B4A55">
        <w:rPr>
          <w:spacing w:val="-4"/>
          <w:sz w:val="29"/>
          <w:szCs w:val="29"/>
        </w:rPr>
        <w:t xml:space="preserve">; </w:t>
      </w:r>
      <w:r w:rsidRPr="004C5121">
        <w:rPr>
          <w:spacing w:val="-4"/>
          <w:sz w:val="29"/>
          <w:szCs w:val="29"/>
        </w:rPr>
        <w:t>lấy sự hài lòng</w:t>
      </w:r>
      <w:r w:rsidR="009B4A55">
        <w:rPr>
          <w:spacing w:val="-4"/>
          <w:sz w:val="29"/>
          <w:szCs w:val="29"/>
        </w:rPr>
        <w:t xml:space="preserve">, </w:t>
      </w:r>
      <w:r w:rsidRPr="004C5121">
        <w:rPr>
          <w:spacing w:val="-4"/>
          <w:sz w:val="29"/>
          <w:szCs w:val="29"/>
        </w:rPr>
        <w:t>tín nhiệm của người dân</w:t>
      </w:r>
      <w:r w:rsidR="009B4A55">
        <w:rPr>
          <w:spacing w:val="-4"/>
          <w:sz w:val="29"/>
          <w:szCs w:val="29"/>
        </w:rPr>
        <w:t xml:space="preserve">, </w:t>
      </w:r>
      <w:r w:rsidRPr="004C5121">
        <w:rPr>
          <w:spacing w:val="-4"/>
          <w:sz w:val="29"/>
          <w:szCs w:val="29"/>
        </w:rPr>
        <w:t xml:space="preserve">doanh nghiệp và hiệu quả công việc làm tiêu chí đánh giá. </w:t>
      </w:r>
    </w:p>
    <w:p w:rsidR="003F037F" w:rsidRPr="004B49A2" w:rsidRDefault="003F037F" w:rsidP="00684DC1">
      <w:pPr>
        <w:pStyle w:val="LAMA"/>
        <w:widowControl/>
        <w:spacing w:before="160" w:after="0" w:line="360" w:lineRule="exact"/>
        <w:ind w:firstLine="720"/>
        <w:jc w:val="both"/>
        <w:rPr>
          <w:b/>
          <w:sz w:val="29"/>
          <w:szCs w:val="29"/>
        </w:rPr>
      </w:pPr>
      <w:r w:rsidRPr="004B49A2">
        <w:rPr>
          <w:b/>
          <w:sz w:val="29"/>
          <w:szCs w:val="29"/>
        </w:rPr>
        <w:t xml:space="preserve">II- NHIỆM VỤ CHỦ YẾU </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 xml:space="preserve">1. </w:t>
      </w:r>
      <w:bookmarkStart w:id="17" w:name="_Hlk161239300"/>
      <w:r w:rsidRPr="004C5121">
        <w:rPr>
          <w:rFonts w:ascii="Times New Roman" w:hAnsi="Times New Roman"/>
          <w:sz w:val="29"/>
          <w:szCs w:val="29"/>
        </w:rPr>
        <w:t>Tiếp tục xây dựng</w:t>
      </w:r>
      <w:r w:rsidR="009B4A55">
        <w:rPr>
          <w:rFonts w:ascii="Times New Roman" w:hAnsi="Times New Roman"/>
          <w:sz w:val="29"/>
          <w:szCs w:val="29"/>
        </w:rPr>
        <w:t xml:space="preserve">, </w:t>
      </w:r>
      <w:r w:rsidRPr="004C5121">
        <w:rPr>
          <w:rFonts w:ascii="Times New Roman" w:hAnsi="Times New Roman"/>
          <w:sz w:val="29"/>
          <w:szCs w:val="29"/>
        </w:rPr>
        <w:t>hoàn thiện đồng bộ thể chế phát triển nhanh và bền vững đất nước</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a) Thể chế chính trị</w:t>
      </w:r>
    </w:p>
    <w:p w:rsidR="003F037F" w:rsidRPr="004C5121" w:rsidRDefault="003F037F" w:rsidP="00684DC1">
      <w:pPr>
        <w:widowControl/>
        <w:spacing w:before="160" w:line="360" w:lineRule="exact"/>
        <w:ind w:firstLine="720"/>
        <w:jc w:val="both"/>
        <w:rPr>
          <w:sz w:val="29"/>
          <w:szCs w:val="29"/>
        </w:rPr>
      </w:pPr>
      <w:bookmarkStart w:id="18" w:name="_Hlk193188731"/>
      <w:bookmarkStart w:id="19" w:name="_Hlk192591890"/>
      <w:bookmarkEnd w:id="17"/>
      <w:r w:rsidRPr="004C5121">
        <w:rPr>
          <w:sz w:val="29"/>
          <w:szCs w:val="29"/>
        </w:rPr>
        <w:t>- Tiếp tục hoàn thiện cơ chế Đảng lãnh đạo</w:t>
      </w:r>
      <w:r w:rsidR="009B4A55">
        <w:rPr>
          <w:sz w:val="29"/>
          <w:szCs w:val="29"/>
        </w:rPr>
        <w:t xml:space="preserve">, </w:t>
      </w:r>
      <w:r w:rsidRPr="004C5121">
        <w:rPr>
          <w:sz w:val="29"/>
          <w:szCs w:val="29"/>
        </w:rPr>
        <w:t>Nhà nước quản lý và Nhân dân làm chủ.</w:t>
      </w:r>
    </w:p>
    <w:p w:rsidR="003F037F" w:rsidRPr="004C5121" w:rsidRDefault="003F037F" w:rsidP="00684DC1">
      <w:pPr>
        <w:widowControl/>
        <w:spacing w:before="160" w:line="360" w:lineRule="exact"/>
        <w:ind w:firstLine="720"/>
        <w:jc w:val="both"/>
        <w:rPr>
          <w:sz w:val="29"/>
          <w:szCs w:val="29"/>
        </w:rPr>
      </w:pPr>
      <w:r w:rsidRPr="004C5121">
        <w:rPr>
          <w:sz w:val="29"/>
          <w:szCs w:val="29"/>
        </w:rPr>
        <w:t>- Trên cơ sở tổng kết thực tiễn</w:t>
      </w:r>
      <w:r w:rsidR="009B4A55">
        <w:rPr>
          <w:sz w:val="29"/>
          <w:szCs w:val="29"/>
        </w:rPr>
        <w:t xml:space="preserve">, </w:t>
      </w:r>
      <w:r w:rsidRPr="004C5121">
        <w:rPr>
          <w:sz w:val="29"/>
          <w:szCs w:val="29"/>
        </w:rPr>
        <w:t>nghiên cứu lý luận</w:t>
      </w:r>
      <w:r w:rsidR="009B4A55">
        <w:rPr>
          <w:sz w:val="29"/>
          <w:szCs w:val="29"/>
        </w:rPr>
        <w:t xml:space="preserve">, </w:t>
      </w:r>
      <w:r w:rsidRPr="004C5121">
        <w:rPr>
          <w:sz w:val="29"/>
          <w:szCs w:val="29"/>
        </w:rPr>
        <w:t>ban hành các nghị quyết</w:t>
      </w:r>
      <w:r w:rsidR="009B4A55">
        <w:rPr>
          <w:sz w:val="29"/>
          <w:szCs w:val="29"/>
        </w:rPr>
        <w:t xml:space="preserve">, </w:t>
      </w:r>
      <w:r w:rsidRPr="004C5121">
        <w:rPr>
          <w:sz w:val="29"/>
          <w:szCs w:val="29"/>
        </w:rPr>
        <w:t>kết luận</w:t>
      </w:r>
      <w:r w:rsidR="009B4A55">
        <w:rPr>
          <w:sz w:val="29"/>
          <w:szCs w:val="29"/>
        </w:rPr>
        <w:t xml:space="preserve">, </w:t>
      </w:r>
      <w:r w:rsidRPr="004C5121">
        <w:rPr>
          <w:sz w:val="29"/>
          <w:szCs w:val="29"/>
        </w:rPr>
        <w:t>quy định của Đảng để triển khai kịp thời các quyết sách chiến lược của Đảng trên tất cả các lĩnh vực đời sống xã hội.</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lastRenderedPageBreak/>
        <w:t>- Thiết lập và vận hành hiệu quả hệ thống thông tin hai chiều giữa Nhà nước và người dân</w:t>
      </w:r>
      <w:r w:rsidR="009B4A55">
        <w:rPr>
          <w:spacing w:val="-4"/>
          <w:sz w:val="29"/>
          <w:szCs w:val="29"/>
        </w:rPr>
        <w:t xml:space="preserve">, </w:t>
      </w:r>
      <w:r w:rsidRPr="004C5121">
        <w:rPr>
          <w:spacing w:val="-4"/>
          <w:sz w:val="29"/>
          <w:szCs w:val="29"/>
        </w:rPr>
        <w:t>thông qua các nền tảng số</w:t>
      </w:r>
      <w:r w:rsidR="009B4A55">
        <w:rPr>
          <w:spacing w:val="-4"/>
          <w:sz w:val="29"/>
          <w:szCs w:val="29"/>
        </w:rPr>
        <w:t xml:space="preserve">, </w:t>
      </w:r>
      <w:r w:rsidRPr="004C5121">
        <w:rPr>
          <w:spacing w:val="-4"/>
          <w:sz w:val="29"/>
          <w:szCs w:val="29"/>
        </w:rPr>
        <w:t xml:space="preserve">các công cụ lấy ý kiến </w:t>
      </w:r>
      <w:r w:rsidR="009B7379" w:rsidRPr="004C5121">
        <w:rPr>
          <w:spacing w:val="-4"/>
          <w:sz w:val="29"/>
          <w:szCs w:val="29"/>
        </w:rPr>
        <w:t>N</w:t>
      </w:r>
      <w:r w:rsidRPr="004C5121">
        <w:rPr>
          <w:spacing w:val="-4"/>
          <w:sz w:val="29"/>
          <w:szCs w:val="29"/>
        </w:rPr>
        <w:t>hân dân.</w:t>
      </w:r>
    </w:p>
    <w:p w:rsidR="003F037F" w:rsidRPr="004C5121" w:rsidRDefault="003F037F" w:rsidP="00684DC1">
      <w:pPr>
        <w:widowControl/>
        <w:spacing w:before="160" w:line="360" w:lineRule="exact"/>
        <w:ind w:firstLine="720"/>
        <w:jc w:val="both"/>
        <w:rPr>
          <w:sz w:val="29"/>
          <w:szCs w:val="29"/>
        </w:rPr>
      </w:pPr>
      <w:r w:rsidRPr="004C5121">
        <w:rPr>
          <w:sz w:val="29"/>
          <w:szCs w:val="29"/>
        </w:rPr>
        <w:t>- Tiếp tục rà soát chức năng</w:t>
      </w:r>
      <w:r w:rsidR="009B4A55">
        <w:rPr>
          <w:sz w:val="29"/>
          <w:szCs w:val="29"/>
        </w:rPr>
        <w:t xml:space="preserve">, </w:t>
      </w:r>
      <w:r w:rsidRPr="004C5121">
        <w:rPr>
          <w:sz w:val="29"/>
          <w:szCs w:val="29"/>
        </w:rPr>
        <w:t>nhiệm vụ của các cơ quan trong hệ thống chính trị</w:t>
      </w:r>
      <w:r w:rsidR="009B4A55">
        <w:rPr>
          <w:sz w:val="29"/>
          <w:szCs w:val="29"/>
        </w:rPr>
        <w:t xml:space="preserve">, </w:t>
      </w:r>
      <w:r w:rsidRPr="004C5121">
        <w:rPr>
          <w:sz w:val="29"/>
          <w:szCs w:val="29"/>
        </w:rPr>
        <w:t>bảo đảm không chồng chéo</w:t>
      </w:r>
      <w:r w:rsidR="009B4A55">
        <w:rPr>
          <w:sz w:val="29"/>
          <w:szCs w:val="29"/>
        </w:rPr>
        <w:t xml:space="preserve">, </w:t>
      </w:r>
      <w:r w:rsidRPr="004C5121">
        <w:rPr>
          <w:sz w:val="29"/>
          <w:szCs w:val="29"/>
        </w:rPr>
        <w:t>trùng lặp</w:t>
      </w:r>
      <w:r w:rsidR="009B4A55">
        <w:rPr>
          <w:sz w:val="29"/>
          <w:szCs w:val="29"/>
        </w:rPr>
        <w:t xml:space="preserve">, </w:t>
      </w:r>
      <w:r w:rsidRPr="004C5121">
        <w:rPr>
          <w:sz w:val="29"/>
          <w:szCs w:val="29"/>
        </w:rPr>
        <w:t>nâng cao hiệu lực</w:t>
      </w:r>
      <w:r w:rsidR="009B4A55">
        <w:rPr>
          <w:sz w:val="29"/>
          <w:szCs w:val="29"/>
        </w:rPr>
        <w:t xml:space="preserve">, </w:t>
      </w:r>
      <w:r w:rsidRPr="004C5121">
        <w:rPr>
          <w:sz w:val="29"/>
          <w:szCs w:val="29"/>
        </w:rPr>
        <w:t>hiệu quả hoạt động.</w:t>
      </w:r>
    </w:p>
    <w:p w:rsidR="003F037F" w:rsidRPr="004C5121" w:rsidRDefault="003F037F" w:rsidP="00684DC1">
      <w:pPr>
        <w:widowControl/>
        <w:spacing w:before="160" w:line="360" w:lineRule="exact"/>
        <w:ind w:firstLine="720"/>
        <w:jc w:val="both"/>
        <w:rPr>
          <w:sz w:val="29"/>
          <w:szCs w:val="29"/>
        </w:rPr>
      </w:pPr>
      <w:r w:rsidRPr="004C5121">
        <w:rPr>
          <w:sz w:val="29"/>
          <w:szCs w:val="29"/>
        </w:rPr>
        <w:t>- Vận hành thông suốt tổ chức chính quyền địa phương 2 cấp</w:t>
      </w:r>
      <w:r w:rsidR="009B4A55">
        <w:rPr>
          <w:sz w:val="29"/>
          <w:szCs w:val="29"/>
        </w:rPr>
        <w:t xml:space="preserve">; </w:t>
      </w:r>
      <w:r w:rsidRPr="004C5121">
        <w:rPr>
          <w:sz w:val="29"/>
          <w:szCs w:val="29"/>
        </w:rPr>
        <w:t>tiếp tục phân định rõ thẩm quyền giữa cấp tỉnh và cấp xã</w:t>
      </w:r>
      <w:r w:rsidR="009B4A55">
        <w:rPr>
          <w:sz w:val="29"/>
          <w:szCs w:val="29"/>
        </w:rPr>
        <w:t xml:space="preserve">, </w:t>
      </w:r>
      <w:r w:rsidRPr="004C5121">
        <w:rPr>
          <w:sz w:val="29"/>
          <w:szCs w:val="29"/>
        </w:rPr>
        <w:t>đồng thời xây dựng cơ chế phối hợp linh hoạt</w:t>
      </w:r>
      <w:r w:rsidR="009B4A55">
        <w:rPr>
          <w:sz w:val="29"/>
          <w:szCs w:val="29"/>
        </w:rPr>
        <w:t xml:space="preserve">, </w:t>
      </w:r>
      <w:r w:rsidRPr="004C5121">
        <w:rPr>
          <w:sz w:val="29"/>
          <w:szCs w:val="29"/>
        </w:rPr>
        <w:t>hiệu quả giữa chính quyền</w:t>
      </w:r>
      <w:r w:rsidR="009B4A55">
        <w:rPr>
          <w:sz w:val="29"/>
          <w:szCs w:val="29"/>
        </w:rPr>
        <w:t xml:space="preserve">, </w:t>
      </w:r>
      <w:r w:rsidRPr="004C5121">
        <w:rPr>
          <w:sz w:val="29"/>
          <w:szCs w:val="29"/>
        </w:rPr>
        <w:t>Đảng</w:t>
      </w:r>
      <w:r w:rsidR="009B4A55">
        <w:rPr>
          <w:sz w:val="29"/>
          <w:szCs w:val="29"/>
        </w:rPr>
        <w:t xml:space="preserve">, </w:t>
      </w:r>
      <w:r w:rsidRPr="004C5121">
        <w:rPr>
          <w:sz w:val="29"/>
          <w:szCs w:val="29"/>
        </w:rPr>
        <w:t>Mặt trận Tổ quốc và các đoàn thể chính trị - xã hội</w:t>
      </w:r>
      <w:r w:rsidR="009B4A55">
        <w:rPr>
          <w:sz w:val="29"/>
          <w:szCs w:val="29"/>
        </w:rPr>
        <w:t xml:space="preserve">, </w:t>
      </w:r>
      <w:r w:rsidRPr="004C5121">
        <w:rPr>
          <w:sz w:val="29"/>
          <w:szCs w:val="29"/>
        </w:rPr>
        <w:t>đoàn thể nhân dân.</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đồng bộ cơ chế hoạt động để Mặt trận Tổ quốc và các tổ chức</w:t>
      </w:r>
      <w:r w:rsidR="009B4A55">
        <w:rPr>
          <w:sz w:val="29"/>
          <w:szCs w:val="29"/>
        </w:rPr>
        <w:t xml:space="preserve">, </w:t>
      </w:r>
      <w:r w:rsidRPr="004C5121">
        <w:rPr>
          <w:sz w:val="29"/>
          <w:szCs w:val="29"/>
        </w:rPr>
        <w:t>đoàn thể được tham gia sâu rộng trong hoạt động giám sát</w:t>
      </w:r>
      <w:r w:rsidR="009B4A55">
        <w:rPr>
          <w:sz w:val="29"/>
          <w:szCs w:val="29"/>
        </w:rPr>
        <w:t xml:space="preserve">, </w:t>
      </w:r>
      <w:r w:rsidRPr="004C5121">
        <w:rPr>
          <w:sz w:val="29"/>
          <w:szCs w:val="29"/>
        </w:rPr>
        <w:t>phản biện xã hội</w:t>
      </w:r>
      <w:r w:rsidR="009B4A55">
        <w:rPr>
          <w:sz w:val="29"/>
          <w:szCs w:val="29"/>
        </w:rPr>
        <w:t xml:space="preserve">, </w:t>
      </w:r>
      <w:r w:rsidRPr="004C5121">
        <w:rPr>
          <w:sz w:val="29"/>
          <w:szCs w:val="29"/>
        </w:rPr>
        <w:t>tham gia xây dựng Đảng</w:t>
      </w:r>
      <w:r w:rsidR="009B4A55">
        <w:rPr>
          <w:sz w:val="29"/>
          <w:szCs w:val="29"/>
        </w:rPr>
        <w:t xml:space="preserve">, </w:t>
      </w:r>
      <w:r w:rsidRPr="004C5121">
        <w:rPr>
          <w:sz w:val="29"/>
          <w:szCs w:val="29"/>
        </w:rPr>
        <w:t>xây dựng Nhà nước.</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Hình thành các mô hình </w:t>
      </w:r>
      <w:r w:rsidR="009B4A55">
        <w:rPr>
          <w:sz w:val="29"/>
          <w:szCs w:val="29"/>
        </w:rPr>
        <w:t>"</w:t>
      </w:r>
      <w:r w:rsidRPr="004C5121">
        <w:rPr>
          <w:sz w:val="29"/>
          <w:szCs w:val="29"/>
        </w:rPr>
        <w:t>tự quản - tự chủ - tự giám sát</w:t>
      </w:r>
      <w:r w:rsidR="009B4A55">
        <w:rPr>
          <w:sz w:val="29"/>
          <w:szCs w:val="29"/>
        </w:rPr>
        <w:t>"</w:t>
      </w:r>
      <w:r w:rsidRPr="004C5121">
        <w:rPr>
          <w:sz w:val="29"/>
          <w:szCs w:val="29"/>
        </w:rPr>
        <w:t xml:space="preserve"> ở cộng đồng dân cư</w:t>
      </w:r>
      <w:r w:rsidR="009B4A55">
        <w:rPr>
          <w:sz w:val="29"/>
          <w:szCs w:val="29"/>
        </w:rPr>
        <w:t xml:space="preserve">, </w:t>
      </w:r>
      <w:r w:rsidRPr="004C5121">
        <w:rPr>
          <w:sz w:val="29"/>
          <w:szCs w:val="29"/>
        </w:rPr>
        <w:t>gắn kết chặt chẽ giữa chính quyền và Nhân dân</w:t>
      </w:r>
      <w:r w:rsidR="009B4A55">
        <w:rPr>
          <w:sz w:val="29"/>
          <w:szCs w:val="29"/>
        </w:rPr>
        <w:t xml:space="preserve">, </w:t>
      </w:r>
      <w:r w:rsidRPr="004C5121">
        <w:rPr>
          <w:sz w:val="29"/>
          <w:szCs w:val="29"/>
        </w:rPr>
        <w:t>thực hành phát huy dân chủ tại cơ sở.</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các giải pháp cụ thể để nâng cao năng lực</w:t>
      </w:r>
      <w:r w:rsidR="009B4A55">
        <w:rPr>
          <w:sz w:val="29"/>
          <w:szCs w:val="29"/>
        </w:rPr>
        <w:t xml:space="preserve">, </w:t>
      </w:r>
      <w:r w:rsidRPr="004C5121">
        <w:rPr>
          <w:sz w:val="29"/>
          <w:szCs w:val="29"/>
        </w:rPr>
        <w:t>hiệu quả quản lý</w:t>
      </w:r>
      <w:r w:rsidR="009B4A55">
        <w:rPr>
          <w:sz w:val="29"/>
          <w:szCs w:val="29"/>
        </w:rPr>
        <w:t xml:space="preserve">, </w:t>
      </w:r>
      <w:r w:rsidRPr="004C5121">
        <w:rPr>
          <w:sz w:val="29"/>
          <w:szCs w:val="29"/>
        </w:rPr>
        <w:t>kiến tạo phát triển của Nhà nước.</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ứng dụng công nghệ số trong sinh hoạt Đảng</w:t>
      </w:r>
      <w:r w:rsidR="009B4A55">
        <w:rPr>
          <w:sz w:val="29"/>
          <w:szCs w:val="29"/>
        </w:rPr>
        <w:t xml:space="preserve">, </w:t>
      </w:r>
      <w:r w:rsidRPr="004C5121">
        <w:rPr>
          <w:sz w:val="29"/>
          <w:szCs w:val="29"/>
        </w:rPr>
        <w:t>giám sát nội bộ</w:t>
      </w:r>
      <w:r w:rsidR="009B4A55">
        <w:rPr>
          <w:sz w:val="29"/>
          <w:szCs w:val="29"/>
        </w:rPr>
        <w:t xml:space="preserve">, </w:t>
      </w:r>
      <w:r w:rsidRPr="004C5121">
        <w:rPr>
          <w:sz w:val="29"/>
          <w:szCs w:val="29"/>
        </w:rPr>
        <w:t>đánh giá cán bộ.</w:t>
      </w:r>
    </w:p>
    <w:p w:rsidR="003F037F" w:rsidRPr="004C5121" w:rsidRDefault="003F037F" w:rsidP="00684DC1">
      <w:pPr>
        <w:widowControl/>
        <w:spacing w:before="160" w:line="360" w:lineRule="exact"/>
        <w:ind w:firstLine="720"/>
        <w:jc w:val="both"/>
        <w:rPr>
          <w:b/>
          <w:bCs/>
          <w:i/>
          <w:sz w:val="29"/>
          <w:szCs w:val="29"/>
        </w:rPr>
      </w:pPr>
      <w:r w:rsidRPr="004C5121">
        <w:rPr>
          <w:b/>
          <w:bCs/>
          <w:i/>
          <w:sz w:val="29"/>
          <w:szCs w:val="29"/>
        </w:rPr>
        <w:t xml:space="preserve">b) Thể chế kinh tế </w:t>
      </w:r>
    </w:p>
    <w:p w:rsidR="003F037F" w:rsidRPr="004C5121" w:rsidRDefault="003F037F" w:rsidP="00684DC1">
      <w:pPr>
        <w:widowControl/>
        <w:spacing w:before="160" w:line="360" w:lineRule="exact"/>
        <w:ind w:firstLine="720"/>
        <w:jc w:val="both"/>
        <w:rPr>
          <w:spacing w:val="4"/>
          <w:sz w:val="29"/>
          <w:szCs w:val="29"/>
        </w:rPr>
      </w:pPr>
      <w:r w:rsidRPr="004C5121">
        <w:rPr>
          <w:sz w:val="29"/>
          <w:szCs w:val="29"/>
        </w:rPr>
        <w:t>- Rà soát</w:t>
      </w:r>
      <w:r w:rsidR="009B4A55">
        <w:rPr>
          <w:sz w:val="29"/>
          <w:szCs w:val="29"/>
        </w:rPr>
        <w:t xml:space="preserve">, </w:t>
      </w:r>
      <w:r w:rsidRPr="004C5121">
        <w:rPr>
          <w:sz w:val="29"/>
          <w:szCs w:val="29"/>
        </w:rPr>
        <w:t>sửa đổi và hoàn thiện hệ thống pháp luật liên quan đến đầu tư kinh doanh</w:t>
      </w:r>
      <w:r w:rsidR="009B4A55">
        <w:rPr>
          <w:sz w:val="29"/>
          <w:szCs w:val="29"/>
        </w:rPr>
        <w:t xml:space="preserve">, </w:t>
      </w:r>
      <w:r w:rsidRPr="004C5121">
        <w:rPr>
          <w:sz w:val="29"/>
          <w:szCs w:val="29"/>
        </w:rPr>
        <w:t>đặc biệt trong lĩnh vực đất đai</w:t>
      </w:r>
      <w:r w:rsidR="009B4A55">
        <w:rPr>
          <w:sz w:val="29"/>
          <w:szCs w:val="29"/>
        </w:rPr>
        <w:t xml:space="preserve">, </w:t>
      </w:r>
      <w:r w:rsidRPr="004C5121">
        <w:rPr>
          <w:sz w:val="29"/>
          <w:szCs w:val="29"/>
        </w:rPr>
        <w:t>quy hoạch</w:t>
      </w:r>
      <w:r w:rsidR="009B4A55">
        <w:rPr>
          <w:sz w:val="29"/>
          <w:szCs w:val="29"/>
        </w:rPr>
        <w:t xml:space="preserve">, </w:t>
      </w:r>
      <w:r w:rsidRPr="004C5121">
        <w:rPr>
          <w:sz w:val="29"/>
          <w:szCs w:val="29"/>
        </w:rPr>
        <w:t>khoáng sản</w:t>
      </w:r>
      <w:r w:rsidR="009B4A55">
        <w:rPr>
          <w:sz w:val="29"/>
          <w:szCs w:val="29"/>
        </w:rPr>
        <w:t xml:space="preserve">, </w:t>
      </w:r>
      <w:r w:rsidRPr="004C5121">
        <w:rPr>
          <w:sz w:val="29"/>
          <w:szCs w:val="29"/>
        </w:rPr>
        <w:t xml:space="preserve">sở hữu trí </w:t>
      </w:r>
      <w:r w:rsidRPr="004C5121">
        <w:rPr>
          <w:spacing w:val="4"/>
          <w:sz w:val="29"/>
          <w:szCs w:val="29"/>
        </w:rPr>
        <w:t>tuệ</w:t>
      </w:r>
      <w:r w:rsidR="009B4A55">
        <w:rPr>
          <w:spacing w:val="4"/>
          <w:sz w:val="29"/>
          <w:szCs w:val="29"/>
        </w:rPr>
        <w:t xml:space="preserve">, </w:t>
      </w:r>
      <w:r w:rsidRPr="004C5121">
        <w:rPr>
          <w:spacing w:val="4"/>
          <w:sz w:val="29"/>
          <w:szCs w:val="29"/>
        </w:rPr>
        <w:t>phá sản</w:t>
      </w:r>
      <w:r w:rsidR="009B4A55">
        <w:rPr>
          <w:spacing w:val="4"/>
          <w:sz w:val="29"/>
          <w:szCs w:val="29"/>
        </w:rPr>
        <w:t xml:space="preserve">, </w:t>
      </w:r>
      <w:r w:rsidRPr="004C5121">
        <w:rPr>
          <w:spacing w:val="4"/>
          <w:sz w:val="29"/>
          <w:szCs w:val="29"/>
        </w:rPr>
        <w:t>xây dựng…</w:t>
      </w:r>
      <w:bookmarkStart w:id="20" w:name="_Hlk192603372"/>
    </w:p>
    <w:p w:rsidR="003F037F" w:rsidRPr="004C5121" w:rsidRDefault="003F037F" w:rsidP="00684DC1">
      <w:pPr>
        <w:widowControl/>
        <w:spacing w:before="160" w:line="360" w:lineRule="exact"/>
        <w:ind w:firstLine="720"/>
        <w:jc w:val="both"/>
        <w:rPr>
          <w:sz w:val="29"/>
          <w:szCs w:val="29"/>
        </w:rPr>
      </w:pPr>
      <w:r w:rsidRPr="004C5121">
        <w:rPr>
          <w:spacing w:val="4"/>
          <w:sz w:val="29"/>
          <w:szCs w:val="29"/>
        </w:rPr>
        <w:t>-</w:t>
      </w:r>
      <w:r w:rsidRPr="004C5121">
        <w:rPr>
          <w:sz w:val="29"/>
          <w:szCs w:val="29"/>
        </w:rPr>
        <w:t xml:space="preserve"> Xây dựng</w:t>
      </w:r>
      <w:r w:rsidR="009B4A55">
        <w:rPr>
          <w:sz w:val="29"/>
          <w:szCs w:val="29"/>
        </w:rPr>
        <w:t xml:space="preserve">, </w:t>
      </w:r>
      <w:r w:rsidRPr="004C5121">
        <w:rPr>
          <w:sz w:val="29"/>
          <w:szCs w:val="29"/>
        </w:rPr>
        <w:t>hoàn thiện hệ thống pháp luật</w:t>
      </w:r>
      <w:r w:rsidRPr="004C5121">
        <w:rPr>
          <w:spacing w:val="2"/>
          <w:sz w:val="29"/>
          <w:szCs w:val="29"/>
        </w:rPr>
        <w:t xml:space="preserve"> cho</w:t>
      </w:r>
      <w:r w:rsidRPr="004C5121">
        <w:rPr>
          <w:spacing w:val="4"/>
          <w:sz w:val="29"/>
          <w:szCs w:val="29"/>
        </w:rPr>
        <w:t xml:space="preserve"> phát triển công nghệ tài chính</w:t>
      </w:r>
      <w:r w:rsidR="009B4A55">
        <w:rPr>
          <w:spacing w:val="4"/>
          <w:sz w:val="29"/>
          <w:szCs w:val="29"/>
        </w:rPr>
        <w:t xml:space="preserve">, </w:t>
      </w:r>
      <w:r w:rsidRPr="004C5121">
        <w:rPr>
          <w:spacing w:val="4"/>
          <w:sz w:val="29"/>
          <w:szCs w:val="29"/>
        </w:rPr>
        <w:t>tài sản số</w:t>
      </w:r>
      <w:r w:rsidR="009B4A55">
        <w:rPr>
          <w:spacing w:val="4"/>
          <w:sz w:val="29"/>
          <w:szCs w:val="29"/>
        </w:rPr>
        <w:t xml:space="preserve">, </w:t>
      </w:r>
      <w:r w:rsidRPr="004C5121">
        <w:rPr>
          <w:spacing w:val="4"/>
          <w:sz w:val="29"/>
          <w:szCs w:val="29"/>
        </w:rPr>
        <w:t>trí tuệ nhân</w:t>
      </w:r>
      <w:r w:rsidRPr="004C5121">
        <w:rPr>
          <w:sz w:val="29"/>
          <w:szCs w:val="29"/>
        </w:rPr>
        <w:t xml:space="preserve"> tạo và các mô hình kinh tế mới nổi khác. </w:t>
      </w:r>
    </w:p>
    <w:p w:rsidR="003F037F" w:rsidRPr="004C5121" w:rsidRDefault="003F037F" w:rsidP="00684DC1">
      <w:pPr>
        <w:widowControl/>
        <w:spacing w:before="160" w:line="360" w:lineRule="exact"/>
        <w:ind w:firstLine="720"/>
        <w:jc w:val="both"/>
        <w:rPr>
          <w:sz w:val="29"/>
          <w:szCs w:val="29"/>
        </w:rPr>
      </w:pPr>
      <w:r w:rsidRPr="004C5121">
        <w:rPr>
          <w:sz w:val="29"/>
          <w:szCs w:val="29"/>
        </w:rPr>
        <w:t>- Tiếp tục cải cách mạnh mẽ</w:t>
      </w:r>
      <w:r w:rsidR="009B4A55">
        <w:rPr>
          <w:sz w:val="29"/>
          <w:szCs w:val="29"/>
        </w:rPr>
        <w:t xml:space="preserve">, </w:t>
      </w:r>
      <w:r w:rsidRPr="004C5121">
        <w:rPr>
          <w:sz w:val="29"/>
          <w:szCs w:val="29"/>
        </w:rPr>
        <w:t>cắt giảm tối đa thủ tục hành chính theo hướng công khai</w:t>
      </w:r>
      <w:r w:rsidR="009B4A55">
        <w:rPr>
          <w:sz w:val="29"/>
          <w:szCs w:val="29"/>
        </w:rPr>
        <w:t xml:space="preserve">, </w:t>
      </w:r>
      <w:r w:rsidRPr="004C5121">
        <w:rPr>
          <w:sz w:val="29"/>
          <w:szCs w:val="29"/>
        </w:rPr>
        <w:t>minh bạch</w:t>
      </w:r>
      <w:r w:rsidR="009B4A55">
        <w:rPr>
          <w:sz w:val="29"/>
          <w:szCs w:val="29"/>
        </w:rPr>
        <w:t xml:space="preserve">, </w:t>
      </w:r>
      <w:r w:rsidRPr="004C5121">
        <w:rPr>
          <w:sz w:val="29"/>
          <w:szCs w:val="29"/>
        </w:rPr>
        <w:t>giảm chi phí tuân thủ pháp luật</w:t>
      </w:r>
      <w:r w:rsidR="009B4A55">
        <w:rPr>
          <w:sz w:val="29"/>
          <w:szCs w:val="29"/>
        </w:rPr>
        <w:t xml:space="preserve">, </w:t>
      </w:r>
      <w:r w:rsidRPr="004C5121">
        <w:rPr>
          <w:sz w:val="29"/>
          <w:szCs w:val="29"/>
        </w:rPr>
        <w:t>chuyển mạnh từ tiền kiểm sang hậu kiểm. Phấn đấu đến năm 2030</w:t>
      </w:r>
      <w:r w:rsidR="009B4A55">
        <w:rPr>
          <w:sz w:val="29"/>
          <w:szCs w:val="29"/>
        </w:rPr>
        <w:t xml:space="preserve">, </w:t>
      </w:r>
      <w:r w:rsidRPr="004C5121">
        <w:rPr>
          <w:sz w:val="29"/>
          <w:szCs w:val="29"/>
        </w:rPr>
        <w:t>nâng cao xếp hạng môi trường đầu tư kinh doanh của Việt Nam thuộc nhóm 3 quốc gia hàng đầu của ASEAN và nhóm 30 quốc gia hàng đầu thế giới.</w:t>
      </w:r>
    </w:p>
    <w:bookmarkEnd w:id="20"/>
    <w:p w:rsidR="003F037F" w:rsidRPr="004C5121" w:rsidRDefault="003F037F" w:rsidP="00684DC1">
      <w:pPr>
        <w:widowControl/>
        <w:spacing w:before="160" w:line="360" w:lineRule="exact"/>
        <w:ind w:firstLine="720"/>
        <w:jc w:val="both"/>
        <w:rPr>
          <w:sz w:val="29"/>
          <w:szCs w:val="29"/>
        </w:rPr>
      </w:pPr>
      <w:r w:rsidRPr="004C5121">
        <w:rPr>
          <w:sz w:val="29"/>
          <w:szCs w:val="29"/>
        </w:rPr>
        <w:t>- Thành lập và vận hành hiệu quả Cổng đầu tư một cửa quốc gia để thu hút</w:t>
      </w:r>
      <w:r w:rsidR="009B4A55">
        <w:rPr>
          <w:sz w:val="29"/>
          <w:szCs w:val="29"/>
        </w:rPr>
        <w:t xml:space="preserve">, </w:t>
      </w:r>
      <w:r w:rsidRPr="004C5121">
        <w:rPr>
          <w:sz w:val="29"/>
          <w:szCs w:val="29"/>
        </w:rPr>
        <w:t>xúc tiến và giải quyết các thủ tục đầu tư theo mô hình một cửa.</w:t>
      </w:r>
    </w:p>
    <w:p w:rsidR="003F037F" w:rsidRPr="004C5121" w:rsidRDefault="003F037F" w:rsidP="00684DC1">
      <w:pPr>
        <w:widowControl/>
        <w:spacing w:before="160" w:line="360" w:lineRule="exact"/>
        <w:ind w:firstLine="720"/>
        <w:jc w:val="both"/>
        <w:rPr>
          <w:sz w:val="29"/>
          <w:szCs w:val="29"/>
        </w:rPr>
      </w:pPr>
      <w:r w:rsidRPr="004C5121">
        <w:rPr>
          <w:sz w:val="29"/>
          <w:szCs w:val="29"/>
        </w:rPr>
        <w:t>- Tiếp tục thực hiện phân cấp</w:t>
      </w:r>
      <w:r w:rsidR="009B4A55">
        <w:rPr>
          <w:sz w:val="29"/>
          <w:szCs w:val="29"/>
        </w:rPr>
        <w:t xml:space="preserve">, </w:t>
      </w:r>
      <w:r w:rsidRPr="004C5121">
        <w:rPr>
          <w:sz w:val="29"/>
          <w:szCs w:val="29"/>
        </w:rPr>
        <w:t>phân quyền rõ ràng</w:t>
      </w:r>
      <w:r w:rsidR="009B4A55">
        <w:rPr>
          <w:sz w:val="29"/>
          <w:szCs w:val="29"/>
        </w:rPr>
        <w:t xml:space="preserve">, </w:t>
      </w:r>
      <w:r w:rsidRPr="004C5121">
        <w:rPr>
          <w:sz w:val="29"/>
          <w:szCs w:val="29"/>
        </w:rPr>
        <w:t>đồng bộ trong các lĩnh vực tài chính</w:t>
      </w:r>
      <w:r w:rsidR="009B4A55">
        <w:rPr>
          <w:sz w:val="29"/>
          <w:szCs w:val="29"/>
        </w:rPr>
        <w:t xml:space="preserve">, </w:t>
      </w:r>
      <w:r w:rsidRPr="004C5121">
        <w:rPr>
          <w:sz w:val="29"/>
          <w:szCs w:val="29"/>
        </w:rPr>
        <w:t>đầu tư</w:t>
      </w:r>
      <w:r w:rsidR="009B4A55">
        <w:rPr>
          <w:sz w:val="29"/>
          <w:szCs w:val="29"/>
        </w:rPr>
        <w:t xml:space="preserve">, </w:t>
      </w:r>
      <w:r w:rsidRPr="004C5121">
        <w:rPr>
          <w:sz w:val="29"/>
          <w:szCs w:val="29"/>
        </w:rPr>
        <w:t>xây dựng</w:t>
      </w:r>
      <w:r w:rsidR="009B4A55">
        <w:rPr>
          <w:sz w:val="29"/>
          <w:szCs w:val="29"/>
        </w:rPr>
        <w:t xml:space="preserve">, </w:t>
      </w:r>
      <w:r w:rsidRPr="004C5121">
        <w:rPr>
          <w:sz w:val="29"/>
          <w:szCs w:val="29"/>
        </w:rPr>
        <w:t>đất đai và các lĩnh vực khác.</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các chính sách hỗ trợ nâng cao năng lực tài chính</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quản trị cho doanh nghiệp trong nước</w:t>
      </w:r>
      <w:r w:rsidR="009B4A55">
        <w:rPr>
          <w:sz w:val="29"/>
          <w:szCs w:val="29"/>
        </w:rPr>
        <w:t xml:space="preserve">, </w:t>
      </w:r>
      <w:r w:rsidRPr="004C5121">
        <w:rPr>
          <w:sz w:val="29"/>
          <w:szCs w:val="29"/>
        </w:rPr>
        <w:t>hỗ trợ doanh nghiệp tham gia chuỗi giá trị toàn cầu.</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chính sách hỗ trợ để hình thành một số tập đoàn kinh tế tư nhân mạnh</w:t>
      </w:r>
      <w:r w:rsidR="009B4A55">
        <w:rPr>
          <w:sz w:val="29"/>
          <w:szCs w:val="29"/>
        </w:rPr>
        <w:t xml:space="preserve">, </w:t>
      </w:r>
      <w:r w:rsidRPr="004C5121">
        <w:rPr>
          <w:sz w:val="29"/>
          <w:szCs w:val="29"/>
        </w:rPr>
        <w:t>quy mô lớn</w:t>
      </w:r>
      <w:r w:rsidR="009B4A55">
        <w:rPr>
          <w:sz w:val="29"/>
          <w:szCs w:val="29"/>
        </w:rPr>
        <w:t xml:space="preserve">, </w:t>
      </w:r>
      <w:r w:rsidRPr="004C5121">
        <w:rPr>
          <w:sz w:val="29"/>
          <w:szCs w:val="29"/>
        </w:rPr>
        <w:t>đầu đàn để dẫn dắt chuỗi giá trị trong nước và mở rộng</w:t>
      </w:r>
      <w:r w:rsidR="009B4A55">
        <w:rPr>
          <w:sz w:val="29"/>
          <w:szCs w:val="29"/>
        </w:rPr>
        <w:t xml:space="preserve">, </w:t>
      </w:r>
      <w:r w:rsidRPr="004C5121">
        <w:rPr>
          <w:sz w:val="29"/>
          <w:szCs w:val="29"/>
        </w:rPr>
        <w:t>tham gia thị trường toàn cầu.</w:t>
      </w:r>
    </w:p>
    <w:p w:rsidR="003F037F" w:rsidRPr="004C5121" w:rsidRDefault="003F037F" w:rsidP="00684DC1">
      <w:pPr>
        <w:widowControl/>
        <w:spacing w:before="160" w:line="360" w:lineRule="exact"/>
        <w:ind w:firstLine="720"/>
        <w:jc w:val="both"/>
        <w:rPr>
          <w:sz w:val="29"/>
          <w:szCs w:val="29"/>
        </w:rPr>
      </w:pPr>
      <w:r w:rsidRPr="004C5121">
        <w:rPr>
          <w:sz w:val="29"/>
          <w:szCs w:val="29"/>
        </w:rPr>
        <w:t>- Ban hành cơ chế</w:t>
      </w:r>
      <w:r w:rsidR="009B4A55">
        <w:rPr>
          <w:sz w:val="29"/>
          <w:szCs w:val="29"/>
        </w:rPr>
        <w:t xml:space="preserve">, </w:t>
      </w:r>
      <w:r w:rsidRPr="004C5121">
        <w:rPr>
          <w:sz w:val="29"/>
          <w:szCs w:val="29"/>
        </w:rPr>
        <w:t>chính sách giao</w:t>
      </w:r>
      <w:r w:rsidR="009B4A55">
        <w:rPr>
          <w:sz w:val="29"/>
          <w:szCs w:val="29"/>
        </w:rPr>
        <w:t xml:space="preserve">, </w:t>
      </w:r>
      <w:r w:rsidRPr="004C5121">
        <w:rPr>
          <w:sz w:val="29"/>
          <w:szCs w:val="29"/>
        </w:rPr>
        <w:t>đặt hàng khu vực tư nhân tham gia vào các nhiệm vụ nghiên cứu khoa học trọng điểm</w:t>
      </w:r>
      <w:r w:rsidR="009B4A55">
        <w:rPr>
          <w:sz w:val="29"/>
          <w:szCs w:val="29"/>
        </w:rPr>
        <w:t xml:space="preserve">, </w:t>
      </w:r>
      <w:r w:rsidRPr="004C5121">
        <w:rPr>
          <w:sz w:val="29"/>
          <w:szCs w:val="29"/>
        </w:rPr>
        <w:t>dự án</w:t>
      </w:r>
      <w:r w:rsidR="009B4A55">
        <w:rPr>
          <w:sz w:val="29"/>
          <w:szCs w:val="29"/>
        </w:rPr>
        <w:t xml:space="preserve">, </w:t>
      </w:r>
      <w:r w:rsidRPr="004C5121">
        <w:rPr>
          <w:sz w:val="29"/>
          <w:szCs w:val="29"/>
        </w:rPr>
        <w:t>công trình</w:t>
      </w:r>
      <w:r w:rsidR="009B4A55">
        <w:rPr>
          <w:sz w:val="29"/>
          <w:szCs w:val="29"/>
        </w:rPr>
        <w:t xml:space="preserve">, </w:t>
      </w:r>
      <w:r w:rsidRPr="004C5121">
        <w:rPr>
          <w:sz w:val="29"/>
          <w:szCs w:val="29"/>
        </w:rPr>
        <w:t>nhiệm vụ quan trọng quốc gia</w:t>
      </w:r>
      <w:r w:rsidR="009B4A55">
        <w:rPr>
          <w:sz w:val="29"/>
          <w:szCs w:val="29"/>
        </w:rPr>
        <w:t xml:space="preserve">, </w:t>
      </w:r>
      <w:r w:rsidRPr="004C5121">
        <w:rPr>
          <w:sz w:val="29"/>
          <w:szCs w:val="29"/>
        </w:rPr>
        <w:t>phát triển công nghiệp quốc phòng</w:t>
      </w:r>
      <w:r w:rsidR="009B4A55">
        <w:rPr>
          <w:sz w:val="29"/>
          <w:szCs w:val="29"/>
        </w:rPr>
        <w:t xml:space="preserve">, </w:t>
      </w:r>
      <w:r w:rsidRPr="004C5121">
        <w:rPr>
          <w:sz w:val="29"/>
          <w:szCs w:val="29"/>
        </w:rPr>
        <w:t>an ninh.</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 xml:space="preserve">chính sách thu hút hiệu quả các quỹ đầu tư quốc tế.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huy động nguồn lực phát triển các công trình hạ tầng chiến lược như</w:t>
      </w:r>
      <w:r w:rsidR="009B4A55">
        <w:rPr>
          <w:sz w:val="29"/>
          <w:szCs w:val="29"/>
        </w:rPr>
        <w:t xml:space="preserve">: </w:t>
      </w:r>
      <w:r w:rsidRPr="004C5121">
        <w:rPr>
          <w:sz w:val="29"/>
          <w:szCs w:val="29"/>
        </w:rPr>
        <w:t>Đường sắt tốc độ cao</w:t>
      </w:r>
      <w:r w:rsidR="009B4A55">
        <w:rPr>
          <w:sz w:val="29"/>
          <w:szCs w:val="29"/>
        </w:rPr>
        <w:t xml:space="preserve">, </w:t>
      </w:r>
      <w:r w:rsidRPr="004C5121">
        <w:rPr>
          <w:sz w:val="29"/>
          <w:szCs w:val="29"/>
        </w:rPr>
        <w:t>đường sắt đô thị Hà Nội và Thành phố Hồ Chí Minh</w:t>
      </w:r>
      <w:r w:rsidR="009B4A55">
        <w:rPr>
          <w:sz w:val="29"/>
          <w:szCs w:val="29"/>
        </w:rPr>
        <w:t xml:space="preserve">, </w:t>
      </w:r>
      <w:r w:rsidRPr="004C5121">
        <w:rPr>
          <w:sz w:val="29"/>
          <w:szCs w:val="29"/>
        </w:rPr>
        <w:t>điện hạt nhân</w:t>
      </w:r>
      <w:r w:rsidR="009B4A55">
        <w:rPr>
          <w:sz w:val="29"/>
          <w:szCs w:val="29"/>
        </w:rPr>
        <w:t xml:space="preserve">, </w:t>
      </w:r>
      <w:r w:rsidRPr="004C5121">
        <w:rPr>
          <w:sz w:val="29"/>
          <w:szCs w:val="29"/>
        </w:rPr>
        <w:t>điện gió ngoài khơi</w:t>
      </w:r>
      <w:r w:rsidR="009B4A55">
        <w:rPr>
          <w:sz w:val="29"/>
          <w:szCs w:val="29"/>
        </w:rPr>
        <w:t xml:space="preserve">, </w:t>
      </w:r>
      <w:r w:rsidRPr="004C5121">
        <w:rPr>
          <w:sz w:val="29"/>
          <w:szCs w:val="29"/>
        </w:rPr>
        <w:t>trung tâm dữ liệu quốc gia</w:t>
      </w:r>
      <w:r w:rsidR="009B4A55">
        <w:rPr>
          <w:sz w:val="29"/>
          <w:szCs w:val="29"/>
        </w:rPr>
        <w:t xml:space="preserve">, </w:t>
      </w:r>
      <w:r w:rsidRPr="004C5121">
        <w:rPr>
          <w:sz w:val="29"/>
          <w:szCs w:val="29"/>
        </w:rPr>
        <w:t>đồng thời tập trung các mô hình kinh tế đột phá gồm</w:t>
      </w:r>
      <w:r w:rsidR="009B4A55">
        <w:rPr>
          <w:sz w:val="29"/>
          <w:szCs w:val="29"/>
        </w:rPr>
        <w:t xml:space="preserve">: </w:t>
      </w:r>
      <w:r w:rsidRPr="004C5121">
        <w:rPr>
          <w:sz w:val="29"/>
          <w:szCs w:val="29"/>
        </w:rPr>
        <w:t>Đặc khu kinh tế</w:t>
      </w:r>
      <w:r w:rsidR="009B4A55">
        <w:rPr>
          <w:sz w:val="29"/>
          <w:szCs w:val="29"/>
        </w:rPr>
        <w:t xml:space="preserve">, </w:t>
      </w:r>
      <w:r w:rsidRPr="004C5121">
        <w:rPr>
          <w:sz w:val="29"/>
          <w:szCs w:val="29"/>
        </w:rPr>
        <w:t>đặc khu công nghệ</w:t>
      </w:r>
      <w:r w:rsidR="009B4A55">
        <w:rPr>
          <w:sz w:val="29"/>
          <w:szCs w:val="29"/>
        </w:rPr>
        <w:t xml:space="preserve">, </w:t>
      </w:r>
      <w:r w:rsidRPr="004C5121">
        <w:rPr>
          <w:sz w:val="29"/>
          <w:szCs w:val="29"/>
        </w:rPr>
        <w:t>khu thương mại tự do</w:t>
      </w:r>
      <w:r w:rsidR="009B4A55">
        <w:rPr>
          <w:sz w:val="29"/>
          <w:szCs w:val="29"/>
        </w:rPr>
        <w:t xml:space="preserve">, </w:t>
      </w:r>
      <w:bookmarkStart w:id="21" w:name="_Hlk192005210"/>
      <w:r w:rsidRPr="004C5121">
        <w:rPr>
          <w:sz w:val="29"/>
          <w:szCs w:val="29"/>
        </w:rPr>
        <w:t>trung tâm tài chính quốc tế.</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cơ chế</w:t>
      </w:r>
      <w:r w:rsidR="009B4A55">
        <w:rPr>
          <w:sz w:val="29"/>
          <w:szCs w:val="29"/>
        </w:rPr>
        <w:t xml:space="preserve">, </w:t>
      </w:r>
      <w:r w:rsidRPr="004C5121">
        <w:rPr>
          <w:sz w:val="29"/>
          <w:szCs w:val="29"/>
        </w:rPr>
        <w:t>chính sách phát triển mạnh mẽ kinh tế nông nghiệp số</w:t>
      </w:r>
      <w:r w:rsidR="009B4A55">
        <w:rPr>
          <w:sz w:val="29"/>
          <w:szCs w:val="29"/>
        </w:rPr>
        <w:t xml:space="preserve">, </w:t>
      </w:r>
      <w:r w:rsidRPr="004C5121">
        <w:rPr>
          <w:sz w:val="29"/>
          <w:szCs w:val="29"/>
        </w:rPr>
        <w:t>nông nghiệp thông minh</w:t>
      </w:r>
      <w:r w:rsidR="009B4A55">
        <w:rPr>
          <w:sz w:val="29"/>
          <w:szCs w:val="29"/>
        </w:rPr>
        <w:t xml:space="preserve">, </w:t>
      </w:r>
      <w:r w:rsidRPr="004C5121">
        <w:rPr>
          <w:sz w:val="29"/>
          <w:szCs w:val="29"/>
        </w:rPr>
        <w:t>nông nghiệp xanh và nông nghiệp tuần hoàn</w:t>
      </w:r>
      <w:r w:rsidR="009B4A55">
        <w:rPr>
          <w:sz w:val="29"/>
          <w:szCs w:val="29"/>
        </w:rPr>
        <w:t xml:space="preserve">; </w:t>
      </w:r>
      <w:r w:rsidRPr="004C5121">
        <w:rPr>
          <w:sz w:val="29"/>
          <w:szCs w:val="29"/>
        </w:rPr>
        <w:t>chính sách quản lý</w:t>
      </w:r>
      <w:r w:rsidR="009B4A55">
        <w:rPr>
          <w:sz w:val="29"/>
          <w:szCs w:val="29"/>
        </w:rPr>
        <w:t xml:space="preserve">, </w:t>
      </w:r>
      <w:r w:rsidRPr="004C5121">
        <w:rPr>
          <w:sz w:val="29"/>
          <w:szCs w:val="29"/>
        </w:rPr>
        <w:t>sử dụng hợp lý</w:t>
      </w:r>
      <w:r w:rsidR="009B4A55">
        <w:rPr>
          <w:sz w:val="29"/>
          <w:szCs w:val="29"/>
        </w:rPr>
        <w:t xml:space="preserve">, </w:t>
      </w:r>
      <w:r w:rsidRPr="004C5121">
        <w:rPr>
          <w:sz w:val="29"/>
          <w:szCs w:val="29"/>
        </w:rPr>
        <w:t>linh hoạt đất trồng lúa</w:t>
      </w:r>
      <w:r w:rsidR="009B4A55">
        <w:rPr>
          <w:sz w:val="29"/>
          <w:szCs w:val="29"/>
        </w:rPr>
        <w:t xml:space="preserve">, </w:t>
      </w:r>
      <w:r w:rsidRPr="004C5121">
        <w:rPr>
          <w:sz w:val="29"/>
          <w:szCs w:val="29"/>
        </w:rPr>
        <w:t>chuyển đổi đất trồng lúa hiệu quả thấp sang sản xuất cây trồng</w:t>
      </w:r>
      <w:r w:rsidR="009B4A55">
        <w:rPr>
          <w:sz w:val="29"/>
          <w:szCs w:val="29"/>
        </w:rPr>
        <w:t xml:space="preserve">, </w:t>
      </w:r>
      <w:r w:rsidRPr="004C5121">
        <w:rPr>
          <w:sz w:val="29"/>
          <w:szCs w:val="29"/>
        </w:rPr>
        <w:t>vật nuôi</w:t>
      </w:r>
      <w:r w:rsidR="009B4A55">
        <w:rPr>
          <w:sz w:val="29"/>
          <w:szCs w:val="29"/>
        </w:rPr>
        <w:t xml:space="preserve">, </w:t>
      </w:r>
      <w:r w:rsidRPr="004C5121">
        <w:rPr>
          <w:sz w:val="29"/>
          <w:szCs w:val="29"/>
        </w:rPr>
        <w:t>sản xuất công nghiệp hoặc mục đích sử dụng khác có hiệu quả cao</w:t>
      </w:r>
      <w:r w:rsidR="009B4A55">
        <w:rPr>
          <w:sz w:val="29"/>
          <w:szCs w:val="29"/>
        </w:rPr>
        <w:t xml:space="preserve">; </w:t>
      </w:r>
      <w:r w:rsidRPr="004C5121">
        <w:rPr>
          <w:sz w:val="29"/>
          <w:szCs w:val="29"/>
        </w:rPr>
        <w:t>cơ chế</w:t>
      </w:r>
      <w:r w:rsidR="009B4A55">
        <w:rPr>
          <w:sz w:val="29"/>
          <w:szCs w:val="29"/>
        </w:rPr>
        <w:t xml:space="preserve">, </w:t>
      </w:r>
      <w:r w:rsidRPr="004C5121">
        <w:rPr>
          <w:sz w:val="29"/>
          <w:szCs w:val="29"/>
        </w:rPr>
        <w:t>chính sách về đất đai</w:t>
      </w:r>
      <w:r w:rsidR="009B4A55">
        <w:rPr>
          <w:sz w:val="29"/>
          <w:szCs w:val="29"/>
        </w:rPr>
        <w:t xml:space="preserve">, </w:t>
      </w:r>
      <w:r w:rsidRPr="004C5121">
        <w:rPr>
          <w:sz w:val="29"/>
          <w:szCs w:val="29"/>
        </w:rPr>
        <w:t>đầu tư</w:t>
      </w:r>
      <w:r w:rsidR="009B4A55">
        <w:rPr>
          <w:sz w:val="29"/>
          <w:szCs w:val="29"/>
        </w:rPr>
        <w:t xml:space="preserve">, </w:t>
      </w:r>
      <w:r w:rsidRPr="004C5121">
        <w:rPr>
          <w:sz w:val="29"/>
          <w:szCs w:val="29"/>
        </w:rPr>
        <w:t>bảo hiểm</w:t>
      </w:r>
      <w:r w:rsidR="009B4A55">
        <w:rPr>
          <w:sz w:val="29"/>
          <w:szCs w:val="29"/>
        </w:rPr>
        <w:t xml:space="preserve">, </w:t>
      </w:r>
      <w:r w:rsidRPr="004C5121">
        <w:rPr>
          <w:sz w:val="29"/>
          <w:szCs w:val="29"/>
        </w:rPr>
        <w:t xml:space="preserve">hợp tác công tư… cho phát triển kinh tế nông nghiệp. </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Xây dựng cơ chế</w:t>
      </w:r>
      <w:r w:rsidR="009B4A55">
        <w:rPr>
          <w:spacing w:val="-4"/>
          <w:sz w:val="29"/>
          <w:szCs w:val="29"/>
        </w:rPr>
        <w:t xml:space="preserve">, </w:t>
      </w:r>
      <w:r w:rsidRPr="004C5121">
        <w:rPr>
          <w:spacing w:val="-4"/>
          <w:sz w:val="29"/>
          <w:szCs w:val="29"/>
        </w:rPr>
        <w:t>chính sách hỗ trợ</w:t>
      </w:r>
      <w:r w:rsidR="009B4A55">
        <w:rPr>
          <w:spacing w:val="-4"/>
          <w:sz w:val="29"/>
          <w:szCs w:val="29"/>
        </w:rPr>
        <w:t xml:space="preserve">, </w:t>
      </w:r>
      <w:r w:rsidRPr="004C5121">
        <w:rPr>
          <w:spacing w:val="-4"/>
          <w:sz w:val="29"/>
          <w:szCs w:val="29"/>
        </w:rPr>
        <w:t>thu hút nguồn lực</w:t>
      </w:r>
      <w:r w:rsidR="009B4A55">
        <w:rPr>
          <w:spacing w:val="-4"/>
          <w:sz w:val="29"/>
          <w:szCs w:val="29"/>
        </w:rPr>
        <w:t xml:space="preserve">, </w:t>
      </w:r>
      <w:r w:rsidRPr="004C5121">
        <w:rPr>
          <w:spacing w:val="-4"/>
          <w:sz w:val="29"/>
          <w:szCs w:val="29"/>
        </w:rPr>
        <w:t>ứng dụng khoa học công nghệ</w:t>
      </w:r>
      <w:r w:rsidR="009B4A55">
        <w:rPr>
          <w:spacing w:val="-4"/>
          <w:sz w:val="29"/>
          <w:szCs w:val="29"/>
        </w:rPr>
        <w:t xml:space="preserve">, </w:t>
      </w:r>
      <w:r w:rsidRPr="004C5121">
        <w:rPr>
          <w:spacing w:val="-4"/>
          <w:sz w:val="29"/>
          <w:szCs w:val="29"/>
        </w:rPr>
        <w:t>chuyển đổi số</w:t>
      </w:r>
      <w:r w:rsidR="009B4A55">
        <w:rPr>
          <w:spacing w:val="-4"/>
          <w:sz w:val="29"/>
          <w:szCs w:val="29"/>
        </w:rPr>
        <w:t xml:space="preserve">, </w:t>
      </w:r>
      <w:r w:rsidRPr="004C5121">
        <w:rPr>
          <w:spacing w:val="-4"/>
          <w:sz w:val="29"/>
          <w:szCs w:val="29"/>
        </w:rPr>
        <w:t>mở rộng thị trường cho kinh tế tập thể</w:t>
      </w:r>
      <w:r w:rsidR="009B4A55">
        <w:rPr>
          <w:spacing w:val="-4"/>
          <w:sz w:val="29"/>
          <w:szCs w:val="29"/>
        </w:rPr>
        <w:t xml:space="preserve">, </w:t>
      </w:r>
      <w:r w:rsidRPr="004C5121">
        <w:rPr>
          <w:spacing w:val="-4"/>
          <w:sz w:val="29"/>
          <w:szCs w:val="29"/>
        </w:rPr>
        <w:t>hợp tác xã.</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thể chế liên kết vùng</w:t>
      </w:r>
      <w:r w:rsidR="009B4A55">
        <w:rPr>
          <w:sz w:val="29"/>
          <w:szCs w:val="29"/>
        </w:rPr>
        <w:t xml:space="preserve">, </w:t>
      </w:r>
      <w:r w:rsidRPr="004C5121">
        <w:rPr>
          <w:sz w:val="29"/>
          <w:szCs w:val="29"/>
        </w:rPr>
        <w:t xml:space="preserve">nâng cao hiệu quả điều phối và liên kết phát triển vùng. </w:t>
      </w:r>
    </w:p>
    <w:bookmarkEnd w:id="21"/>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c) Thể chế phát triển văn hoá và con người</w:t>
      </w:r>
    </w:p>
    <w:p w:rsidR="003F037F" w:rsidRPr="004C5121" w:rsidRDefault="003F037F" w:rsidP="00684DC1">
      <w:pPr>
        <w:widowControl/>
        <w:spacing w:before="160" w:line="360" w:lineRule="exact"/>
        <w:ind w:firstLine="720"/>
        <w:jc w:val="both"/>
        <w:rPr>
          <w:sz w:val="29"/>
          <w:szCs w:val="29"/>
        </w:rPr>
      </w:pPr>
      <w:r w:rsidRPr="004C5121">
        <w:rPr>
          <w:sz w:val="29"/>
          <w:szCs w:val="29"/>
        </w:rPr>
        <w:t>-</w:t>
      </w:r>
      <w:r w:rsidRPr="004C5121">
        <w:rPr>
          <w:b/>
          <w:bCs/>
          <w:sz w:val="29"/>
          <w:szCs w:val="29"/>
        </w:rPr>
        <w:t xml:space="preserve"> </w:t>
      </w:r>
      <w:r w:rsidRPr="004C5121">
        <w:rPr>
          <w:sz w:val="29"/>
          <w:szCs w:val="29"/>
        </w:rPr>
        <w:t>Ban hành hệ giá trị quốc gia</w:t>
      </w:r>
      <w:r w:rsidR="009B4A55">
        <w:rPr>
          <w:sz w:val="29"/>
          <w:szCs w:val="29"/>
        </w:rPr>
        <w:t xml:space="preserve">, </w:t>
      </w:r>
      <w:r w:rsidRPr="004C5121">
        <w:rPr>
          <w:sz w:val="29"/>
          <w:szCs w:val="29"/>
        </w:rPr>
        <w:t>hệ giá trị văn hoá</w:t>
      </w:r>
      <w:r w:rsidR="009B4A55">
        <w:rPr>
          <w:sz w:val="29"/>
          <w:szCs w:val="29"/>
        </w:rPr>
        <w:t xml:space="preserve">, </w:t>
      </w:r>
      <w:r w:rsidRPr="004C5121">
        <w:rPr>
          <w:sz w:val="29"/>
          <w:szCs w:val="29"/>
        </w:rPr>
        <w:t>hệ giá trị gia đình và chuẩn mực con người Việt Nam</w:t>
      </w:r>
      <w:r w:rsidR="009B4A55">
        <w:rPr>
          <w:sz w:val="29"/>
          <w:szCs w:val="29"/>
        </w:rPr>
        <w:t xml:space="preserve">, </w:t>
      </w:r>
      <w:r w:rsidRPr="004C5121">
        <w:rPr>
          <w:sz w:val="29"/>
          <w:szCs w:val="29"/>
        </w:rPr>
        <w:t>tích hợp sâu rộng vào chương trình giáo dục</w:t>
      </w:r>
      <w:r w:rsidR="009B4A55">
        <w:rPr>
          <w:sz w:val="29"/>
          <w:szCs w:val="29"/>
        </w:rPr>
        <w:t xml:space="preserve">, </w:t>
      </w:r>
      <w:r w:rsidRPr="004C5121">
        <w:rPr>
          <w:sz w:val="29"/>
          <w:szCs w:val="29"/>
        </w:rPr>
        <w:t>các hoạt động truyền thông đại chúng và hoạt động văn hoá cơ sở.</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các chính sách đột phá</w:t>
      </w:r>
      <w:r w:rsidR="009B4A55">
        <w:rPr>
          <w:sz w:val="29"/>
          <w:szCs w:val="29"/>
        </w:rPr>
        <w:t xml:space="preserve">, </w:t>
      </w:r>
      <w:r w:rsidRPr="004C5121">
        <w:rPr>
          <w:sz w:val="29"/>
          <w:szCs w:val="29"/>
        </w:rPr>
        <w:t>hỗ trợ phát triển công nghiệp văn hoá</w:t>
      </w:r>
      <w:r w:rsidR="009B4A55">
        <w:rPr>
          <w:sz w:val="29"/>
          <w:szCs w:val="29"/>
        </w:rPr>
        <w:t xml:space="preserve">, </w:t>
      </w:r>
      <w:r w:rsidRPr="004C5121">
        <w:rPr>
          <w:sz w:val="29"/>
          <w:szCs w:val="29"/>
        </w:rPr>
        <w:t>công nghiệp giải trí</w:t>
      </w:r>
      <w:r w:rsidR="009B4A55">
        <w:rPr>
          <w:sz w:val="29"/>
          <w:szCs w:val="29"/>
        </w:rPr>
        <w:t xml:space="preserve">, </w:t>
      </w:r>
      <w:r w:rsidRPr="004C5121">
        <w:rPr>
          <w:sz w:val="29"/>
          <w:szCs w:val="29"/>
        </w:rPr>
        <w:t>bảo tồn và phát huy di sản và khuyến khích mạnh mẽ sự sáng tạo trong nghệ thuật</w:t>
      </w:r>
      <w:r w:rsidR="009B4A55">
        <w:rPr>
          <w:sz w:val="29"/>
          <w:szCs w:val="29"/>
        </w:rPr>
        <w:t xml:space="preserve">, </w:t>
      </w:r>
      <w:r w:rsidRPr="004C5121">
        <w:rPr>
          <w:sz w:val="29"/>
          <w:szCs w:val="29"/>
        </w:rPr>
        <w:t>thiết kế</w:t>
      </w:r>
      <w:r w:rsidR="009B4A55">
        <w:rPr>
          <w:sz w:val="29"/>
          <w:szCs w:val="29"/>
        </w:rPr>
        <w:t xml:space="preserve">, </w:t>
      </w:r>
      <w:r w:rsidRPr="004C5121">
        <w:rPr>
          <w:sz w:val="29"/>
          <w:szCs w:val="29"/>
        </w:rPr>
        <w:t>sản xuất nội dung số.</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d) Thể chế quản lý phát triển xã hội</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Thiết lập và hoàn thiện các chính sách an sinh xã hội linh hoạt</w:t>
      </w:r>
      <w:r w:rsidR="009B4A55">
        <w:rPr>
          <w:spacing w:val="-4"/>
          <w:sz w:val="29"/>
          <w:szCs w:val="29"/>
        </w:rPr>
        <w:t xml:space="preserve">; </w:t>
      </w:r>
      <w:r w:rsidRPr="004C5121">
        <w:rPr>
          <w:spacing w:val="-4"/>
          <w:sz w:val="29"/>
          <w:szCs w:val="29"/>
        </w:rPr>
        <w:t>đẩy mạnh chuyển đổi số</w:t>
      </w:r>
      <w:r w:rsidR="009B4A55">
        <w:rPr>
          <w:spacing w:val="-4"/>
          <w:sz w:val="29"/>
          <w:szCs w:val="29"/>
        </w:rPr>
        <w:t xml:space="preserve">, </w:t>
      </w:r>
      <w:r w:rsidRPr="004C5121">
        <w:rPr>
          <w:spacing w:val="-4"/>
          <w:sz w:val="29"/>
          <w:szCs w:val="29"/>
        </w:rPr>
        <w:t>ứng dụng công nghệ số trong thực hiện chính sách xã hội.</w:t>
      </w:r>
    </w:p>
    <w:p w:rsidR="003F037F" w:rsidRPr="004C5121" w:rsidRDefault="003F037F" w:rsidP="00684DC1">
      <w:pPr>
        <w:widowControl/>
        <w:spacing w:before="160" w:line="354" w:lineRule="exact"/>
        <w:ind w:firstLine="720"/>
        <w:jc w:val="both"/>
        <w:rPr>
          <w:sz w:val="29"/>
          <w:szCs w:val="29"/>
        </w:rPr>
      </w:pPr>
      <w:r w:rsidRPr="004C5121">
        <w:rPr>
          <w:sz w:val="29"/>
          <w:szCs w:val="29"/>
        </w:rPr>
        <w:t>- Thiết lập các thể chế</w:t>
      </w:r>
      <w:r w:rsidR="009B4A55">
        <w:rPr>
          <w:sz w:val="29"/>
          <w:szCs w:val="29"/>
        </w:rPr>
        <w:t xml:space="preserve">, </w:t>
      </w:r>
      <w:r w:rsidRPr="004C5121">
        <w:rPr>
          <w:sz w:val="29"/>
          <w:szCs w:val="29"/>
        </w:rPr>
        <w:t>chính sách nhằm bảo đảm công bằng trong tiếp cận cơ hội phát triển cho các nhóm yếu thế</w:t>
      </w:r>
      <w:r w:rsidR="009B4A55">
        <w:rPr>
          <w:sz w:val="29"/>
          <w:szCs w:val="29"/>
        </w:rPr>
        <w:t xml:space="preserve">; </w:t>
      </w:r>
      <w:r w:rsidRPr="004C5121">
        <w:rPr>
          <w:sz w:val="29"/>
          <w:szCs w:val="29"/>
        </w:rPr>
        <w:t>tăng cường kết nối chặt chẽ</w:t>
      </w:r>
      <w:r w:rsidR="009B4A55">
        <w:rPr>
          <w:sz w:val="29"/>
          <w:szCs w:val="29"/>
        </w:rPr>
        <w:t xml:space="preserve">, </w:t>
      </w:r>
      <w:r w:rsidRPr="004C5121">
        <w:rPr>
          <w:sz w:val="29"/>
          <w:szCs w:val="29"/>
        </w:rPr>
        <w:t>hiệu quả giữa chính sách kinh tế và chính sách xã hội.</w:t>
      </w:r>
    </w:p>
    <w:p w:rsidR="003F037F" w:rsidRPr="004C5121" w:rsidRDefault="003F037F" w:rsidP="00684DC1">
      <w:pPr>
        <w:widowControl/>
        <w:spacing w:before="160" w:line="354" w:lineRule="exact"/>
        <w:ind w:firstLine="720"/>
        <w:jc w:val="both"/>
        <w:rPr>
          <w:b/>
          <w:bCs/>
          <w:i/>
          <w:iCs/>
          <w:sz w:val="29"/>
          <w:szCs w:val="29"/>
        </w:rPr>
      </w:pPr>
      <w:r w:rsidRPr="004C5121">
        <w:rPr>
          <w:b/>
          <w:bCs/>
          <w:i/>
          <w:iCs/>
          <w:sz w:val="29"/>
          <w:szCs w:val="29"/>
        </w:rPr>
        <w:t>đ) Thể chế quản lý tài nguyên</w:t>
      </w:r>
      <w:r w:rsidR="009B4A55">
        <w:rPr>
          <w:b/>
          <w:bCs/>
          <w:i/>
          <w:iCs/>
          <w:sz w:val="29"/>
          <w:szCs w:val="29"/>
        </w:rPr>
        <w:t xml:space="preserve">, </w:t>
      </w:r>
      <w:r w:rsidRPr="004C5121">
        <w:rPr>
          <w:b/>
          <w:bCs/>
          <w:i/>
          <w:iCs/>
          <w:sz w:val="29"/>
          <w:szCs w:val="29"/>
        </w:rPr>
        <w:t>bảo vệ môi trường</w:t>
      </w:r>
      <w:r w:rsidR="009B4A55">
        <w:rPr>
          <w:b/>
          <w:bCs/>
          <w:i/>
          <w:iCs/>
          <w:sz w:val="29"/>
          <w:szCs w:val="29"/>
        </w:rPr>
        <w:t xml:space="preserve">, </w:t>
      </w:r>
      <w:r w:rsidRPr="004C5121">
        <w:rPr>
          <w:b/>
          <w:bCs/>
          <w:i/>
          <w:iCs/>
          <w:sz w:val="29"/>
          <w:szCs w:val="29"/>
        </w:rPr>
        <w:t>thích ứng biến đổi khí hậu</w:t>
      </w:r>
      <w:r w:rsidR="0080121B" w:rsidRPr="004C5121">
        <w:rPr>
          <w:b/>
          <w:bCs/>
          <w:i/>
          <w:iCs/>
          <w:sz w:val="29"/>
          <w:szCs w:val="29"/>
        </w:rPr>
        <w:t xml:space="preserve"> </w:t>
      </w:r>
    </w:p>
    <w:p w:rsidR="003F037F" w:rsidRPr="004C5121" w:rsidRDefault="003F037F" w:rsidP="00684DC1">
      <w:pPr>
        <w:widowControl/>
        <w:spacing w:before="160" w:line="354"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hoàn thiện khung khổ pháp lý để phát triển kinh tế tuần hoàn</w:t>
      </w:r>
      <w:r w:rsidR="009B4A55">
        <w:rPr>
          <w:sz w:val="29"/>
          <w:szCs w:val="29"/>
        </w:rPr>
        <w:t xml:space="preserve">, </w:t>
      </w:r>
      <w:r w:rsidRPr="004C5121">
        <w:rPr>
          <w:sz w:val="29"/>
          <w:szCs w:val="29"/>
        </w:rPr>
        <w:t>kinh tế cá</w:t>
      </w:r>
      <w:r w:rsidR="00D45714" w:rsidRPr="004C5121">
        <w:rPr>
          <w:sz w:val="29"/>
          <w:szCs w:val="29"/>
        </w:rPr>
        <w:t>c</w:t>
      </w:r>
      <w:r w:rsidRPr="004C5121">
        <w:rPr>
          <w:sz w:val="29"/>
          <w:szCs w:val="29"/>
        </w:rPr>
        <w:t>bon thấp</w:t>
      </w:r>
      <w:r w:rsidR="009B4A55">
        <w:rPr>
          <w:sz w:val="29"/>
          <w:szCs w:val="29"/>
        </w:rPr>
        <w:t xml:space="preserve">, </w:t>
      </w:r>
      <w:r w:rsidRPr="004C5121">
        <w:rPr>
          <w:sz w:val="29"/>
          <w:szCs w:val="29"/>
        </w:rPr>
        <w:t>thiết lập và vận hành sàn giao dịch tín chỉ cácbon nội địa.</w:t>
      </w:r>
    </w:p>
    <w:p w:rsidR="003F037F" w:rsidRPr="004C5121" w:rsidRDefault="003F037F" w:rsidP="00684DC1">
      <w:pPr>
        <w:widowControl/>
        <w:spacing w:before="160" w:line="354" w:lineRule="exact"/>
        <w:ind w:firstLine="720"/>
        <w:jc w:val="both"/>
        <w:rPr>
          <w:sz w:val="29"/>
          <w:szCs w:val="29"/>
        </w:rPr>
      </w:pPr>
      <w:r w:rsidRPr="004C5121">
        <w:rPr>
          <w:sz w:val="29"/>
          <w:szCs w:val="29"/>
        </w:rPr>
        <w:t>- Xây dựng và hoàn thiện hệ thống giám sát môi trường thời gian thực</w:t>
      </w:r>
      <w:r w:rsidR="009B4A55">
        <w:rPr>
          <w:sz w:val="29"/>
          <w:szCs w:val="29"/>
        </w:rPr>
        <w:t xml:space="preserve">; </w:t>
      </w:r>
      <w:r w:rsidRPr="004C5121">
        <w:rPr>
          <w:sz w:val="29"/>
          <w:szCs w:val="29"/>
        </w:rPr>
        <w:t>quy định bắt buộc báo cáo và kiểm soát chặt chẽ khí thải đối với các doanh nghiệp có quy mô lớn.</w:t>
      </w:r>
    </w:p>
    <w:p w:rsidR="003F037F" w:rsidRPr="004C5121" w:rsidRDefault="003F037F" w:rsidP="00684DC1">
      <w:pPr>
        <w:widowControl/>
        <w:spacing w:before="160" w:line="354" w:lineRule="exact"/>
        <w:ind w:firstLine="720"/>
        <w:jc w:val="both"/>
        <w:rPr>
          <w:sz w:val="29"/>
          <w:szCs w:val="29"/>
        </w:rPr>
      </w:pPr>
      <w:r w:rsidRPr="004C5121">
        <w:rPr>
          <w:sz w:val="29"/>
          <w:szCs w:val="29"/>
        </w:rPr>
        <w:t>- Ban hành các cơ chế</w:t>
      </w:r>
      <w:r w:rsidR="009B4A55">
        <w:rPr>
          <w:sz w:val="29"/>
          <w:szCs w:val="29"/>
        </w:rPr>
        <w:t xml:space="preserve">, </w:t>
      </w:r>
      <w:r w:rsidRPr="004C5121">
        <w:rPr>
          <w:sz w:val="29"/>
          <w:szCs w:val="29"/>
        </w:rPr>
        <w:t>chính sách đồng bộ nhằm cơ bản khắc phục tình trạng ô nhiễm môi trường ở các đô thị lớn</w:t>
      </w:r>
      <w:r w:rsidR="009B4A55">
        <w:rPr>
          <w:sz w:val="29"/>
          <w:szCs w:val="29"/>
        </w:rPr>
        <w:t xml:space="preserve">, </w:t>
      </w:r>
      <w:r w:rsidRPr="004C5121">
        <w:rPr>
          <w:sz w:val="29"/>
          <w:szCs w:val="29"/>
        </w:rPr>
        <w:t xml:space="preserve">đặc biệt là ô nhiễm </w:t>
      </w:r>
      <w:del w:id="22" w:author="10." w:date="2025-10-14T23:55:00Z">
        <w:r w:rsidRPr="004C5121" w:rsidDel="00157D74">
          <w:rPr>
            <w:sz w:val="29"/>
            <w:szCs w:val="29"/>
          </w:rPr>
          <w:delText xml:space="preserve">không khí </w:delText>
        </w:r>
      </w:del>
      <w:r w:rsidRPr="004C5121">
        <w:rPr>
          <w:sz w:val="29"/>
          <w:szCs w:val="29"/>
        </w:rPr>
        <w:t>ở Hà Nội và Thành phố Hồ Chí Minh.</w:t>
      </w:r>
    </w:p>
    <w:p w:rsidR="003F037F" w:rsidRPr="004C5121" w:rsidRDefault="003F037F" w:rsidP="00684DC1">
      <w:pPr>
        <w:widowControl/>
        <w:spacing w:before="160" w:line="354" w:lineRule="exact"/>
        <w:ind w:firstLine="720"/>
        <w:jc w:val="both"/>
        <w:rPr>
          <w:b/>
          <w:bCs/>
          <w:i/>
          <w:iCs/>
          <w:sz w:val="29"/>
          <w:szCs w:val="29"/>
        </w:rPr>
      </w:pPr>
      <w:r w:rsidRPr="004C5121">
        <w:rPr>
          <w:b/>
          <w:bCs/>
          <w:i/>
          <w:iCs/>
          <w:sz w:val="29"/>
          <w:szCs w:val="29"/>
        </w:rPr>
        <w:t>e) Thể chế quốc phòng</w:t>
      </w:r>
      <w:r w:rsidR="009B4A55">
        <w:rPr>
          <w:b/>
          <w:bCs/>
          <w:i/>
          <w:iCs/>
          <w:sz w:val="29"/>
          <w:szCs w:val="29"/>
        </w:rPr>
        <w:t xml:space="preserve">, </w:t>
      </w:r>
      <w:r w:rsidRPr="004C5121">
        <w:rPr>
          <w:b/>
          <w:bCs/>
          <w:i/>
          <w:iCs/>
          <w:sz w:val="29"/>
          <w:szCs w:val="29"/>
        </w:rPr>
        <w:t>an ninh</w:t>
      </w:r>
      <w:r w:rsidR="009B4A55">
        <w:rPr>
          <w:b/>
          <w:bCs/>
          <w:i/>
          <w:iCs/>
          <w:sz w:val="29"/>
          <w:szCs w:val="29"/>
        </w:rPr>
        <w:t xml:space="preserve">, </w:t>
      </w:r>
      <w:r w:rsidRPr="004C5121">
        <w:rPr>
          <w:b/>
          <w:bCs/>
          <w:i/>
          <w:iCs/>
          <w:sz w:val="29"/>
          <w:szCs w:val="29"/>
        </w:rPr>
        <w:t xml:space="preserve">đối ngoại </w:t>
      </w:r>
    </w:p>
    <w:p w:rsidR="003F037F" w:rsidRPr="004C5121" w:rsidRDefault="003F037F" w:rsidP="00684DC1">
      <w:pPr>
        <w:widowControl/>
        <w:spacing w:before="160" w:line="354" w:lineRule="exact"/>
        <w:ind w:firstLine="720"/>
        <w:jc w:val="both"/>
        <w:rPr>
          <w:sz w:val="29"/>
          <w:szCs w:val="29"/>
        </w:rPr>
      </w:pPr>
      <w:r w:rsidRPr="004C5121">
        <w:rPr>
          <w:sz w:val="29"/>
          <w:szCs w:val="29"/>
        </w:rPr>
        <w:t>- Tiếp tục thể chế hoá đầy đủ</w:t>
      </w:r>
      <w:r w:rsidR="009B4A55">
        <w:rPr>
          <w:sz w:val="29"/>
          <w:szCs w:val="29"/>
        </w:rPr>
        <w:t xml:space="preserve">, </w:t>
      </w:r>
      <w:r w:rsidRPr="004C5121">
        <w:rPr>
          <w:sz w:val="29"/>
          <w:szCs w:val="29"/>
        </w:rPr>
        <w:t>kịp thời các quan điểm</w:t>
      </w:r>
      <w:r w:rsidR="009B4A55">
        <w:rPr>
          <w:sz w:val="29"/>
          <w:szCs w:val="29"/>
        </w:rPr>
        <w:t xml:space="preserve">, </w:t>
      </w:r>
      <w:r w:rsidRPr="004C5121">
        <w:rPr>
          <w:sz w:val="29"/>
          <w:szCs w:val="29"/>
        </w:rPr>
        <w:t>đường lối của Đảng về quốc phòng toàn dân</w:t>
      </w:r>
      <w:r w:rsidR="009B4A55">
        <w:rPr>
          <w:sz w:val="29"/>
          <w:szCs w:val="29"/>
        </w:rPr>
        <w:t xml:space="preserve">, </w:t>
      </w:r>
      <w:r w:rsidRPr="004C5121">
        <w:rPr>
          <w:sz w:val="29"/>
          <w:szCs w:val="29"/>
        </w:rPr>
        <w:t>an ninh nhân dân</w:t>
      </w:r>
      <w:r w:rsidR="009B4A55">
        <w:rPr>
          <w:sz w:val="29"/>
          <w:szCs w:val="29"/>
        </w:rPr>
        <w:t xml:space="preserve">, </w:t>
      </w:r>
      <w:r w:rsidRPr="004C5121">
        <w:rPr>
          <w:sz w:val="29"/>
          <w:szCs w:val="29"/>
        </w:rPr>
        <w:t>đối ngoại độc lập</w:t>
      </w:r>
      <w:r w:rsidR="009B4A55">
        <w:rPr>
          <w:sz w:val="29"/>
          <w:szCs w:val="29"/>
        </w:rPr>
        <w:t xml:space="preserve">, </w:t>
      </w:r>
      <w:r w:rsidRPr="004C5121">
        <w:rPr>
          <w:sz w:val="29"/>
          <w:szCs w:val="29"/>
        </w:rPr>
        <w:t>tự chủ</w:t>
      </w:r>
      <w:r w:rsidR="009B4A55">
        <w:rPr>
          <w:sz w:val="29"/>
          <w:szCs w:val="29"/>
        </w:rPr>
        <w:t xml:space="preserve">, </w:t>
      </w:r>
      <w:r w:rsidRPr="004C5121">
        <w:rPr>
          <w:sz w:val="29"/>
          <w:szCs w:val="29"/>
        </w:rPr>
        <w:t>toàn diện và hiện đại.</w:t>
      </w:r>
    </w:p>
    <w:p w:rsidR="003F037F" w:rsidRPr="004C5121" w:rsidRDefault="003F037F" w:rsidP="00684DC1">
      <w:pPr>
        <w:widowControl/>
        <w:spacing w:before="160" w:line="354" w:lineRule="exact"/>
        <w:ind w:firstLine="720"/>
        <w:jc w:val="both"/>
        <w:rPr>
          <w:sz w:val="29"/>
          <w:szCs w:val="29"/>
        </w:rPr>
      </w:pPr>
      <w:r w:rsidRPr="004C5121">
        <w:rPr>
          <w:sz w:val="29"/>
          <w:szCs w:val="29"/>
        </w:rPr>
        <w:t>- Hoàn thiện và ban hành các văn bản pháp lý điều chỉnh hoạt động của ba trụ cột đối ngoại</w:t>
      </w:r>
      <w:r w:rsidR="009B4A55">
        <w:rPr>
          <w:sz w:val="29"/>
          <w:szCs w:val="29"/>
        </w:rPr>
        <w:t xml:space="preserve">: </w:t>
      </w:r>
      <w:r w:rsidRPr="004C5121">
        <w:rPr>
          <w:sz w:val="29"/>
          <w:szCs w:val="29"/>
        </w:rPr>
        <w:t>Đối ngoại đảng</w:t>
      </w:r>
      <w:r w:rsidR="009B4A55">
        <w:rPr>
          <w:sz w:val="29"/>
          <w:szCs w:val="29"/>
        </w:rPr>
        <w:t xml:space="preserve">, </w:t>
      </w:r>
      <w:r w:rsidRPr="004C5121">
        <w:rPr>
          <w:sz w:val="29"/>
          <w:szCs w:val="29"/>
        </w:rPr>
        <w:t>ngoại giao nhà nước và đối ngoại nhân dân</w:t>
      </w:r>
      <w:r w:rsidR="009B4A55">
        <w:rPr>
          <w:sz w:val="29"/>
          <w:szCs w:val="29"/>
        </w:rPr>
        <w:t xml:space="preserve">; </w:t>
      </w:r>
      <w:r w:rsidRPr="004C5121">
        <w:rPr>
          <w:sz w:val="29"/>
          <w:szCs w:val="29"/>
        </w:rPr>
        <w:t>đẩy mạnh phát triển các hình thức ngoại giao nhân dân</w:t>
      </w:r>
      <w:r w:rsidR="009B4A55">
        <w:rPr>
          <w:sz w:val="29"/>
          <w:szCs w:val="29"/>
        </w:rPr>
        <w:t xml:space="preserve">, </w:t>
      </w:r>
      <w:r w:rsidRPr="004C5121">
        <w:rPr>
          <w:sz w:val="29"/>
          <w:szCs w:val="29"/>
        </w:rPr>
        <w:t>ngoại giao kinh tế</w:t>
      </w:r>
      <w:r w:rsidR="009B4A55">
        <w:rPr>
          <w:sz w:val="29"/>
          <w:szCs w:val="29"/>
        </w:rPr>
        <w:t xml:space="preserve">, </w:t>
      </w:r>
      <w:r w:rsidRPr="004C5121">
        <w:rPr>
          <w:sz w:val="29"/>
          <w:szCs w:val="29"/>
        </w:rPr>
        <w:t>ngoại giao văn hoá</w:t>
      </w:r>
      <w:r w:rsidR="009B4A55">
        <w:rPr>
          <w:sz w:val="29"/>
          <w:szCs w:val="29"/>
        </w:rPr>
        <w:t xml:space="preserve">, </w:t>
      </w:r>
      <w:r w:rsidRPr="004C5121">
        <w:rPr>
          <w:sz w:val="29"/>
          <w:szCs w:val="29"/>
        </w:rPr>
        <w:t>ngoại giao công nghệ</w:t>
      </w:r>
      <w:r w:rsidR="009B4A55">
        <w:rPr>
          <w:sz w:val="29"/>
          <w:szCs w:val="29"/>
        </w:rPr>
        <w:t xml:space="preserve">, </w:t>
      </w:r>
      <w:r w:rsidRPr="004C5121">
        <w:rPr>
          <w:sz w:val="29"/>
          <w:szCs w:val="29"/>
        </w:rPr>
        <w:t>ngoại giao số.</w:t>
      </w:r>
    </w:p>
    <w:p w:rsidR="003F037F" w:rsidRPr="004C5121" w:rsidRDefault="003F037F" w:rsidP="00684DC1">
      <w:pPr>
        <w:widowControl/>
        <w:spacing w:before="160" w:line="354"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đặc thù để phát triển kinh tế kết hợp với bảo đảm quốc phòng</w:t>
      </w:r>
      <w:r w:rsidR="009B4A55">
        <w:rPr>
          <w:sz w:val="29"/>
          <w:szCs w:val="29"/>
        </w:rPr>
        <w:t xml:space="preserve">, </w:t>
      </w:r>
      <w:r w:rsidRPr="004C5121">
        <w:rPr>
          <w:sz w:val="29"/>
          <w:szCs w:val="29"/>
        </w:rPr>
        <w:t>an ninh trên biển cho các đặc khu</w:t>
      </w:r>
      <w:r w:rsidR="009B4A55">
        <w:rPr>
          <w:sz w:val="29"/>
          <w:szCs w:val="29"/>
        </w:rPr>
        <w:t xml:space="preserve">, </w:t>
      </w:r>
      <w:r w:rsidRPr="004C5121">
        <w:rPr>
          <w:sz w:val="29"/>
          <w:szCs w:val="29"/>
        </w:rPr>
        <w:t>đảo như Phú Quốc</w:t>
      </w:r>
      <w:r w:rsidR="009B4A55">
        <w:rPr>
          <w:sz w:val="29"/>
          <w:szCs w:val="29"/>
        </w:rPr>
        <w:t xml:space="preserve">, </w:t>
      </w:r>
      <w:r w:rsidRPr="004C5121">
        <w:rPr>
          <w:sz w:val="29"/>
          <w:szCs w:val="29"/>
        </w:rPr>
        <w:t>Côn Đảo</w:t>
      </w:r>
      <w:r w:rsidR="009B4A55">
        <w:rPr>
          <w:sz w:val="29"/>
          <w:szCs w:val="29"/>
        </w:rPr>
        <w:t xml:space="preserve">, </w:t>
      </w:r>
      <w:r w:rsidRPr="004C5121">
        <w:rPr>
          <w:sz w:val="29"/>
          <w:szCs w:val="29"/>
        </w:rPr>
        <w:t>Vân Đồn</w:t>
      </w:r>
      <w:r w:rsidR="009B4A55">
        <w:rPr>
          <w:sz w:val="29"/>
          <w:szCs w:val="29"/>
        </w:rPr>
        <w:t xml:space="preserve">, </w:t>
      </w:r>
      <w:r w:rsidRPr="004C5121">
        <w:rPr>
          <w:sz w:val="29"/>
          <w:szCs w:val="29"/>
        </w:rPr>
        <w:t>Cồn Cỏ</w:t>
      </w:r>
      <w:r w:rsidR="009B4A55">
        <w:rPr>
          <w:sz w:val="29"/>
          <w:szCs w:val="29"/>
        </w:rPr>
        <w:t xml:space="preserve">, </w:t>
      </w:r>
      <w:r w:rsidR="00FA7290">
        <w:rPr>
          <w:sz w:val="29"/>
          <w:szCs w:val="29"/>
        </w:rPr>
        <w:t xml:space="preserve">Lý Sơn, </w:t>
      </w:r>
      <w:r w:rsidRPr="004C5121">
        <w:rPr>
          <w:sz w:val="29"/>
          <w:szCs w:val="29"/>
        </w:rPr>
        <w:t>Hòn Khoai và các đảo tiền tiêu khác...</w:t>
      </w:r>
    </w:p>
    <w:p w:rsidR="003F037F" w:rsidRPr="004C5121" w:rsidRDefault="003F037F" w:rsidP="00684DC1">
      <w:pPr>
        <w:pStyle w:val="DAM"/>
        <w:widowControl/>
        <w:spacing w:before="160" w:after="0" w:line="354" w:lineRule="exact"/>
        <w:ind w:firstLine="720"/>
        <w:rPr>
          <w:rFonts w:ascii="Times New Roman" w:hAnsi="Times New Roman"/>
          <w:sz w:val="29"/>
          <w:szCs w:val="29"/>
        </w:rPr>
      </w:pPr>
      <w:bookmarkStart w:id="23" w:name="_Hlk193187219"/>
      <w:bookmarkEnd w:id="18"/>
      <w:bookmarkEnd w:id="19"/>
      <w:r w:rsidRPr="004C5121">
        <w:rPr>
          <w:rFonts w:ascii="Times New Roman" w:hAnsi="Times New Roman"/>
          <w:sz w:val="29"/>
          <w:szCs w:val="29"/>
        </w:rPr>
        <w:t xml:space="preserve">2. </w:t>
      </w:r>
      <w:bookmarkStart w:id="24" w:name="_Hlk193709052"/>
      <w:bookmarkStart w:id="25" w:name="_Hlk193120288"/>
      <w:r w:rsidRPr="004C5121">
        <w:rPr>
          <w:rFonts w:ascii="Times New Roman" w:hAnsi="Times New Roman"/>
          <w:sz w:val="29"/>
          <w:szCs w:val="29"/>
        </w:rPr>
        <w:t>Xác lập mô hình tăng trưởng mới</w:t>
      </w:r>
      <w:r w:rsidR="009B4A55">
        <w:rPr>
          <w:rFonts w:ascii="Times New Roman" w:hAnsi="Times New Roman"/>
          <w:sz w:val="29"/>
          <w:szCs w:val="29"/>
        </w:rPr>
        <w:t xml:space="preserve">, </w:t>
      </w:r>
      <w:r w:rsidRPr="004C5121">
        <w:rPr>
          <w:rFonts w:ascii="Times New Roman" w:hAnsi="Times New Roman"/>
          <w:sz w:val="29"/>
          <w:szCs w:val="29"/>
        </w:rPr>
        <w:t>cơ cấu lại nền kinh tế</w:t>
      </w:r>
      <w:r w:rsidR="009B4A55">
        <w:rPr>
          <w:rFonts w:ascii="Times New Roman" w:hAnsi="Times New Roman"/>
          <w:sz w:val="29"/>
          <w:szCs w:val="29"/>
        </w:rPr>
        <w:t xml:space="preserve">, </w:t>
      </w:r>
      <w:r w:rsidRPr="004C5121">
        <w:rPr>
          <w:rFonts w:ascii="Times New Roman" w:hAnsi="Times New Roman"/>
          <w:sz w:val="29"/>
          <w:szCs w:val="29"/>
        </w:rPr>
        <w:t>đẩy mạnh công nghiệp hoá</w:t>
      </w:r>
      <w:r w:rsidR="009B4A55">
        <w:rPr>
          <w:rFonts w:ascii="Times New Roman" w:hAnsi="Times New Roman"/>
          <w:sz w:val="29"/>
          <w:szCs w:val="29"/>
        </w:rPr>
        <w:t xml:space="preserve">, </w:t>
      </w:r>
      <w:r w:rsidRPr="004C5121">
        <w:rPr>
          <w:rFonts w:ascii="Times New Roman" w:hAnsi="Times New Roman"/>
          <w:sz w:val="29"/>
          <w:szCs w:val="29"/>
        </w:rPr>
        <w:t>hiện đại hoá</w:t>
      </w:r>
      <w:r w:rsidR="009B4A55">
        <w:rPr>
          <w:rFonts w:ascii="Times New Roman" w:hAnsi="Times New Roman"/>
          <w:sz w:val="29"/>
          <w:szCs w:val="29"/>
        </w:rPr>
        <w:t xml:space="preserve">, </w:t>
      </w:r>
      <w:r w:rsidRPr="004C5121">
        <w:rPr>
          <w:rFonts w:ascii="Times New Roman" w:hAnsi="Times New Roman"/>
          <w:sz w:val="29"/>
          <w:szCs w:val="29"/>
        </w:rPr>
        <w:t>lấy khoa học</w:t>
      </w:r>
      <w:r w:rsidR="009B4A55">
        <w:rPr>
          <w:rFonts w:ascii="Times New Roman" w:hAnsi="Times New Roman"/>
          <w:sz w:val="29"/>
          <w:szCs w:val="29"/>
        </w:rPr>
        <w:t xml:space="preserve">, </w:t>
      </w:r>
      <w:r w:rsidRPr="004C5121">
        <w:rPr>
          <w:rFonts w:ascii="Times New Roman" w:hAnsi="Times New Roman"/>
          <w:sz w:val="29"/>
          <w:szCs w:val="29"/>
        </w:rPr>
        <w:t>công nghệ</w:t>
      </w:r>
      <w:r w:rsidR="009B4A55">
        <w:rPr>
          <w:rFonts w:ascii="Times New Roman" w:hAnsi="Times New Roman"/>
          <w:sz w:val="29"/>
          <w:szCs w:val="29"/>
        </w:rPr>
        <w:t xml:space="preserve">, </w:t>
      </w:r>
      <w:r w:rsidRPr="004C5121">
        <w:rPr>
          <w:rFonts w:ascii="Times New Roman" w:hAnsi="Times New Roman"/>
          <w:sz w:val="29"/>
          <w:szCs w:val="29"/>
        </w:rPr>
        <w:t>đổi mới sáng tạo và chuyển đổi số làm động lực chính</w:t>
      </w:r>
      <w:bookmarkEnd w:id="24"/>
    </w:p>
    <w:bookmarkEnd w:id="23"/>
    <w:bookmarkEnd w:id="25"/>
    <w:p w:rsidR="003F037F" w:rsidRPr="004C5121" w:rsidRDefault="003F037F" w:rsidP="00684DC1">
      <w:pPr>
        <w:pStyle w:val="1Normal"/>
        <w:widowControl/>
        <w:spacing w:before="160" w:line="354" w:lineRule="exact"/>
        <w:ind w:firstLine="720"/>
        <w:rPr>
          <w:b/>
          <w:bCs/>
          <w:i/>
          <w:iCs/>
          <w:sz w:val="29"/>
          <w:szCs w:val="29"/>
        </w:rPr>
      </w:pPr>
      <w:r w:rsidRPr="004C5121">
        <w:rPr>
          <w:b/>
          <w:bCs/>
          <w:i/>
          <w:iCs/>
          <w:sz w:val="29"/>
          <w:szCs w:val="29"/>
        </w:rPr>
        <w:t>a) Tiếp tục ổn định kinh tế vĩ mô và tăng cường huy động nguồn lực cho phát triển</w:t>
      </w:r>
    </w:p>
    <w:p w:rsidR="003F037F" w:rsidRPr="004C5121" w:rsidRDefault="003F037F" w:rsidP="00684DC1">
      <w:pPr>
        <w:pStyle w:val="1Normal"/>
        <w:widowControl/>
        <w:spacing w:before="160" w:line="354" w:lineRule="exact"/>
        <w:ind w:firstLine="720"/>
        <w:rPr>
          <w:sz w:val="29"/>
          <w:szCs w:val="29"/>
        </w:rPr>
      </w:pPr>
      <w:r w:rsidRPr="004C5121">
        <w:rPr>
          <w:sz w:val="29"/>
          <w:szCs w:val="29"/>
        </w:rPr>
        <w:t xml:space="preserve">- Hoàn thiện cơ chế điều hành chính sách tín dụng theo cơ chế thị trường gắn với bộ tiêu chí kiểm soát chặt chẽ an toàn tín dụng. </w:t>
      </w:r>
    </w:p>
    <w:p w:rsidR="003F037F" w:rsidRPr="004C5121" w:rsidRDefault="003F037F" w:rsidP="00684DC1">
      <w:pPr>
        <w:pStyle w:val="1Normal"/>
        <w:widowControl/>
        <w:spacing w:before="160" w:line="354" w:lineRule="exact"/>
        <w:ind w:firstLine="720"/>
        <w:rPr>
          <w:sz w:val="29"/>
          <w:szCs w:val="29"/>
        </w:rPr>
      </w:pPr>
      <w:bookmarkStart w:id="26" w:name="_Hlk206682458"/>
      <w:r w:rsidRPr="004C5121">
        <w:rPr>
          <w:sz w:val="29"/>
          <w:szCs w:val="29"/>
        </w:rPr>
        <w:t xml:space="preserve">- </w:t>
      </w:r>
      <w:r w:rsidR="00593D12" w:rsidRPr="004C5121">
        <w:rPr>
          <w:sz w:val="29"/>
          <w:szCs w:val="29"/>
        </w:rPr>
        <w:t>Hoàn thiện khung khổ pháp lý</w:t>
      </w:r>
      <w:r w:rsidRPr="004C5121">
        <w:rPr>
          <w:sz w:val="29"/>
          <w:szCs w:val="29"/>
        </w:rPr>
        <w:t xml:space="preserve"> quản lý thị trường vàng</w:t>
      </w:r>
      <w:r w:rsidR="009B4A55">
        <w:rPr>
          <w:sz w:val="29"/>
          <w:szCs w:val="29"/>
        </w:rPr>
        <w:t xml:space="preserve">,; </w:t>
      </w:r>
      <w:r w:rsidRPr="004C5121">
        <w:rPr>
          <w:sz w:val="29"/>
          <w:szCs w:val="29"/>
        </w:rPr>
        <w:t xml:space="preserve">nghiên cứu thành lập Sở giao dịch vàng </w:t>
      </w:r>
      <w:bookmarkEnd w:id="26"/>
      <w:r w:rsidR="00B47C3D" w:rsidRPr="004C5121">
        <w:rPr>
          <w:sz w:val="29"/>
          <w:szCs w:val="29"/>
        </w:rPr>
        <w:t>với hình thức phù hợp</w:t>
      </w:r>
      <w:r w:rsidRPr="004C5121">
        <w:rPr>
          <w:sz w:val="29"/>
          <w:szCs w:val="29"/>
        </w:rPr>
        <w:t>.</w:t>
      </w:r>
    </w:p>
    <w:p w:rsidR="003F037F" w:rsidRPr="004C5121" w:rsidRDefault="003F037F" w:rsidP="00684DC1">
      <w:pPr>
        <w:pStyle w:val="1Normal"/>
        <w:widowControl/>
        <w:spacing w:before="160" w:line="354" w:lineRule="exact"/>
        <w:ind w:firstLine="720"/>
        <w:rPr>
          <w:sz w:val="29"/>
          <w:szCs w:val="29"/>
        </w:rPr>
      </w:pPr>
      <w:r w:rsidRPr="004C5121">
        <w:rPr>
          <w:sz w:val="29"/>
          <w:szCs w:val="29"/>
        </w:rPr>
        <w:t>- Xây dựng Đề án tổng thể quản lý thị trường bất động sản phát triển lành mạnh</w:t>
      </w:r>
      <w:r w:rsidR="009B4A55">
        <w:rPr>
          <w:sz w:val="29"/>
          <w:szCs w:val="29"/>
        </w:rPr>
        <w:t xml:space="preserve">, </w:t>
      </w:r>
      <w:r w:rsidRPr="004C5121">
        <w:rPr>
          <w:sz w:val="29"/>
          <w:szCs w:val="29"/>
        </w:rPr>
        <w:t>minh bạch</w:t>
      </w:r>
      <w:r w:rsidR="009B4A55">
        <w:rPr>
          <w:sz w:val="29"/>
          <w:szCs w:val="29"/>
        </w:rPr>
        <w:t xml:space="preserve">, </w:t>
      </w:r>
      <w:r w:rsidRPr="004C5121">
        <w:rPr>
          <w:sz w:val="29"/>
          <w:szCs w:val="29"/>
        </w:rPr>
        <w:t>bền vững</w:t>
      </w:r>
      <w:r w:rsidR="009B4A55">
        <w:rPr>
          <w:sz w:val="29"/>
          <w:szCs w:val="29"/>
        </w:rPr>
        <w:t xml:space="preserve">, </w:t>
      </w:r>
      <w:r w:rsidRPr="004C5121">
        <w:rPr>
          <w:sz w:val="29"/>
          <w:szCs w:val="29"/>
        </w:rPr>
        <w:t xml:space="preserve">đáp ứng tốt hơn nhu cầu nhà ở của người dân. </w:t>
      </w:r>
    </w:p>
    <w:p w:rsidR="003F037F" w:rsidRPr="004C5121" w:rsidRDefault="003F037F" w:rsidP="00684DC1">
      <w:pPr>
        <w:pStyle w:val="1Normal"/>
        <w:widowControl/>
        <w:spacing w:before="160" w:line="346" w:lineRule="exact"/>
        <w:ind w:firstLine="720"/>
        <w:rPr>
          <w:spacing w:val="4"/>
          <w:sz w:val="29"/>
          <w:szCs w:val="29"/>
        </w:rPr>
      </w:pPr>
      <w:r w:rsidRPr="004C5121">
        <w:rPr>
          <w:spacing w:val="4"/>
          <w:sz w:val="29"/>
          <w:szCs w:val="29"/>
        </w:rPr>
        <w:t>- Xây dựng cơ chế</w:t>
      </w:r>
      <w:r w:rsidR="009B4A55">
        <w:rPr>
          <w:spacing w:val="4"/>
          <w:sz w:val="29"/>
          <w:szCs w:val="29"/>
        </w:rPr>
        <w:t xml:space="preserve">, </w:t>
      </w:r>
      <w:r w:rsidRPr="004C5121">
        <w:rPr>
          <w:spacing w:val="4"/>
          <w:sz w:val="29"/>
          <w:szCs w:val="29"/>
        </w:rPr>
        <w:t xml:space="preserve">chính sách đột phá để huy động và sử dụng hiệu quả nguồn lực theo mô hình mới như </w:t>
      </w:r>
      <w:r w:rsidR="009B4A55">
        <w:rPr>
          <w:spacing w:val="4"/>
          <w:sz w:val="29"/>
          <w:szCs w:val="29"/>
        </w:rPr>
        <w:t>"</w:t>
      </w:r>
      <w:r w:rsidRPr="004C5121">
        <w:rPr>
          <w:spacing w:val="4"/>
          <w:sz w:val="29"/>
          <w:szCs w:val="29"/>
        </w:rPr>
        <w:t>lãnh đạo công - quản trị tư</w:t>
      </w:r>
      <w:r w:rsidR="009B4A55">
        <w:rPr>
          <w:spacing w:val="4"/>
          <w:sz w:val="29"/>
          <w:szCs w:val="29"/>
        </w:rPr>
        <w:t>", "</w:t>
      </w:r>
      <w:r w:rsidRPr="004C5121">
        <w:rPr>
          <w:spacing w:val="4"/>
          <w:sz w:val="29"/>
          <w:szCs w:val="29"/>
        </w:rPr>
        <w:t xml:space="preserve">đầu tư </w:t>
      </w:r>
      <w:r w:rsidRPr="004C5121">
        <w:rPr>
          <w:spacing w:val="8"/>
          <w:sz w:val="29"/>
          <w:szCs w:val="29"/>
        </w:rPr>
        <w:t>công - quản lý tư</w:t>
      </w:r>
      <w:r w:rsidR="009B4A55">
        <w:rPr>
          <w:spacing w:val="8"/>
          <w:sz w:val="29"/>
          <w:szCs w:val="29"/>
        </w:rPr>
        <w:t>", "</w:t>
      </w:r>
      <w:r w:rsidRPr="004C5121">
        <w:rPr>
          <w:spacing w:val="8"/>
          <w:sz w:val="29"/>
          <w:szCs w:val="29"/>
        </w:rPr>
        <w:t>đầu tư tư - sử dụng công</w:t>
      </w:r>
      <w:r w:rsidR="009B4A55">
        <w:rPr>
          <w:spacing w:val="8"/>
          <w:sz w:val="29"/>
          <w:szCs w:val="29"/>
        </w:rPr>
        <w:t>"</w:t>
      </w:r>
      <w:r w:rsidRPr="004C5121">
        <w:rPr>
          <w:spacing w:val="8"/>
          <w:sz w:val="29"/>
          <w:szCs w:val="29"/>
        </w:rPr>
        <w:t xml:space="preserve"> và các hình thức hợp tác công -</w:t>
      </w:r>
      <w:r w:rsidRPr="004C5121">
        <w:rPr>
          <w:spacing w:val="4"/>
          <w:sz w:val="29"/>
          <w:szCs w:val="29"/>
        </w:rPr>
        <w:t xml:space="preserve"> tư khác… </w:t>
      </w:r>
    </w:p>
    <w:p w:rsidR="003F037F" w:rsidRPr="004C5121" w:rsidRDefault="003F037F" w:rsidP="00684DC1">
      <w:pPr>
        <w:pStyle w:val="1Normal"/>
        <w:widowControl/>
        <w:spacing w:before="160" w:line="346" w:lineRule="exact"/>
        <w:ind w:firstLine="720"/>
        <w:rPr>
          <w:b/>
          <w:bCs/>
          <w:i/>
          <w:iCs/>
          <w:sz w:val="29"/>
          <w:szCs w:val="29"/>
        </w:rPr>
      </w:pPr>
      <w:r w:rsidRPr="004C5121">
        <w:rPr>
          <w:b/>
          <w:bCs/>
          <w:i/>
          <w:iCs/>
          <w:sz w:val="29"/>
          <w:szCs w:val="29"/>
        </w:rPr>
        <w:t>b) Xác lập mô hình tăng trưởng kinh tế mới</w:t>
      </w:r>
      <w:r w:rsidR="009B4A55">
        <w:rPr>
          <w:b/>
          <w:bCs/>
          <w:i/>
          <w:iCs/>
          <w:sz w:val="29"/>
          <w:szCs w:val="29"/>
        </w:rPr>
        <w:t xml:space="preserve">, </w:t>
      </w:r>
      <w:r w:rsidRPr="004C5121">
        <w:rPr>
          <w:b/>
          <w:bCs/>
          <w:i/>
          <w:iCs/>
          <w:sz w:val="29"/>
          <w:szCs w:val="29"/>
        </w:rPr>
        <w:t>cơ cấu lại nền kinh tế</w:t>
      </w:r>
      <w:r w:rsidR="009B4A55">
        <w:rPr>
          <w:b/>
          <w:bCs/>
          <w:i/>
          <w:iCs/>
          <w:sz w:val="29"/>
          <w:szCs w:val="29"/>
        </w:rPr>
        <w:t xml:space="preserve">, </w:t>
      </w:r>
      <w:r w:rsidRPr="004C5121">
        <w:rPr>
          <w:b/>
          <w:bCs/>
          <w:i/>
          <w:iCs/>
          <w:sz w:val="29"/>
          <w:szCs w:val="29"/>
        </w:rPr>
        <w:t>đẩy mạnh công nghiệp hoá</w:t>
      </w:r>
      <w:r w:rsidR="009B4A55">
        <w:rPr>
          <w:b/>
          <w:bCs/>
          <w:i/>
          <w:iCs/>
          <w:sz w:val="29"/>
          <w:szCs w:val="29"/>
        </w:rPr>
        <w:t xml:space="preserve">, </w:t>
      </w:r>
      <w:r w:rsidRPr="004C5121">
        <w:rPr>
          <w:b/>
          <w:bCs/>
          <w:i/>
          <w:iCs/>
          <w:sz w:val="29"/>
          <w:szCs w:val="29"/>
        </w:rPr>
        <w:t>hiện đại hoá</w:t>
      </w:r>
    </w:p>
    <w:p w:rsidR="003F037F" w:rsidRPr="004C5121" w:rsidRDefault="003F037F" w:rsidP="00684DC1">
      <w:pPr>
        <w:pStyle w:val="1Normal"/>
        <w:widowControl/>
        <w:spacing w:before="160" w:line="346"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Đề án tổng thể xác lập mô hình tăng trưởng mới</w:t>
      </w:r>
      <w:r w:rsidR="009B4A55">
        <w:rPr>
          <w:sz w:val="29"/>
          <w:szCs w:val="29"/>
        </w:rPr>
        <w:t xml:space="preserve">, </w:t>
      </w:r>
      <w:r w:rsidRPr="004C5121">
        <w:rPr>
          <w:sz w:val="29"/>
          <w:szCs w:val="29"/>
        </w:rPr>
        <w:t>cơ cấu lại nền kinh tế</w:t>
      </w:r>
      <w:r w:rsidR="009B4A55">
        <w:rPr>
          <w:sz w:val="29"/>
          <w:szCs w:val="29"/>
        </w:rPr>
        <w:t xml:space="preserve">, </w:t>
      </w:r>
      <w:r w:rsidRPr="004C5121">
        <w:rPr>
          <w:sz w:val="29"/>
          <w:szCs w:val="29"/>
        </w:rPr>
        <w:t>lấy khoa học công nghệ</w:t>
      </w:r>
      <w:r w:rsidR="009B4A55">
        <w:rPr>
          <w:sz w:val="29"/>
          <w:szCs w:val="29"/>
        </w:rPr>
        <w:t xml:space="preserve">, </w:t>
      </w:r>
      <w:r w:rsidRPr="004C5121">
        <w:rPr>
          <w:sz w:val="29"/>
          <w:szCs w:val="29"/>
        </w:rPr>
        <w:t xml:space="preserve">đổi mới sáng tạo và chuyển đổi số làm động lực chính. </w:t>
      </w:r>
    </w:p>
    <w:p w:rsidR="003F037F" w:rsidRPr="004C5121" w:rsidRDefault="003F037F" w:rsidP="00684DC1">
      <w:pPr>
        <w:pStyle w:val="1Normal"/>
        <w:widowControl/>
        <w:spacing w:before="160" w:line="346" w:lineRule="exact"/>
        <w:ind w:firstLine="720"/>
        <w:rPr>
          <w:spacing w:val="-4"/>
          <w:sz w:val="29"/>
          <w:szCs w:val="29"/>
        </w:rPr>
      </w:pPr>
      <w:r w:rsidRPr="004C5121">
        <w:rPr>
          <w:spacing w:val="-4"/>
          <w:sz w:val="29"/>
          <w:szCs w:val="29"/>
        </w:rPr>
        <w:t>- Xây dựng</w:t>
      </w:r>
      <w:r w:rsidR="009B4A55">
        <w:rPr>
          <w:spacing w:val="-4"/>
          <w:sz w:val="29"/>
          <w:szCs w:val="29"/>
        </w:rPr>
        <w:t xml:space="preserve">, </w:t>
      </w:r>
      <w:r w:rsidRPr="004C5121">
        <w:rPr>
          <w:spacing w:val="-4"/>
          <w:sz w:val="29"/>
          <w:szCs w:val="29"/>
        </w:rPr>
        <w:t>triển khai Đề án xây dựng nền kinh tế độc lập</w:t>
      </w:r>
      <w:r w:rsidR="009B4A55">
        <w:rPr>
          <w:spacing w:val="-4"/>
          <w:sz w:val="29"/>
          <w:szCs w:val="29"/>
        </w:rPr>
        <w:t xml:space="preserve">, </w:t>
      </w:r>
      <w:r w:rsidRPr="004C5121">
        <w:rPr>
          <w:spacing w:val="-4"/>
          <w:sz w:val="29"/>
          <w:szCs w:val="29"/>
        </w:rPr>
        <w:t>tự chủ gắn với chủ động hội nhập quốc tế</w:t>
      </w:r>
      <w:r w:rsidR="009B4A55">
        <w:rPr>
          <w:spacing w:val="-4"/>
          <w:sz w:val="29"/>
          <w:szCs w:val="29"/>
        </w:rPr>
        <w:t xml:space="preserve">; </w:t>
      </w:r>
      <w:r w:rsidRPr="004C5121">
        <w:rPr>
          <w:spacing w:val="-4"/>
          <w:sz w:val="29"/>
          <w:szCs w:val="29"/>
        </w:rPr>
        <w:t>tập trung nâng cao năng lực sản xuất một số ngành công nghiệp chiến lược</w:t>
      </w:r>
      <w:r w:rsidR="009B4A55">
        <w:rPr>
          <w:spacing w:val="-4"/>
          <w:sz w:val="29"/>
          <w:szCs w:val="29"/>
        </w:rPr>
        <w:t xml:space="preserve">, </w:t>
      </w:r>
      <w:r w:rsidRPr="004C5121">
        <w:rPr>
          <w:spacing w:val="-4"/>
          <w:sz w:val="29"/>
          <w:szCs w:val="29"/>
        </w:rPr>
        <w:t>tiến tới tự lực</w:t>
      </w:r>
      <w:r w:rsidR="009B4A55">
        <w:rPr>
          <w:spacing w:val="-4"/>
          <w:sz w:val="29"/>
          <w:szCs w:val="29"/>
        </w:rPr>
        <w:t xml:space="preserve">, </w:t>
      </w:r>
      <w:r w:rsidRPr="004C5121">
        <w:rPr>
          <w:spacing w:val="-4"/>
          <w:sz w:val="29"/>
          <w:szCs w:val="29"/>
        </w:rPr>
        <w:t>tự chủ</w:t>
      </w:r>
      <w:r w:rsidR="009B4A55">
        <w:rPr>
          <w:spacing w:val="-4"/>
          <w:sz w:val="29"/>
          <w:szCs w:val="29"/>
        </w:rPr>
        <w:t xml:space="preserve">, </w:t>
      </w:r>
      <w:r w:rsidRPr="004C5121">
        <w:rPr>
          <w:spacing w:val="-4"/>
          <w:sz w:val="29"/>
          <w:szCs w:val="29"/>
        </w:rPr>
        <w:t xml:space="preserve">tự cường về khoa học công nghệ. </w:t>
      </w:r>
    </w:p>
    <w:p w:rsidR="003F037F" w:rsidRPr="004C5121" w:rsidRDefault="003F037F" w:rsidP="00684DC1">
      <w:pPr>
        <w:pStyle w:val="1Normal"/>
        <w:widowControl/>
        <w:spacing w:before="160" w:line="346" w:lineRule="exact"/>
        <w:ind w:firstLine="720"/>
        <w:rPr>
          <w:sz w:val="29"/>
          <w:szCs w:val="29"/>
        </w:rPr>
      </w:pPr>
      <w:r w:rsidRPr="004C5121">
        <w:rPr>
          <w:sz w:val="29"/>
          <w:szCs w:val="29"/>
        </w:rPr>
        <w:t>- Hoàn thành điều chỉnh quy hoạch tổng thể quốc gia.</w:t>
      </w:r>
    </w:p>
    <w:p w:rsidR="003F037F" w:rsidRPr="004C5121" w:rsidRDefault="003F037F" w:rsidP="00684DC1">
      <w:pPr>
        <w:pStyle w:val="1Normal"/>
        <w:widowControl/>
        <w:spacing w:before="160" w:line="346"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Chương trình phát triển các ngành công nghiệp nền tảng</w:t>
      </w:r>
      <w:r w:rsidR="009B4A55">
        <w:rPr>
          <w:sz w:val="29"/>
          <w:szCs w:val="29"/>
        </w:rPr>
        <w:t xml:space="preserve">, </w:t>
      </w:r>
      <w:r w:rsidRPr="004C5121">
        <w:rPr>
          <w:sz w:val="29"/>
          <w:szCs w:val="29"/>
        </w:rPr>
        <w:t>công nghiệp chiến lược</w:t>
      </w:r>
      <w:r w:rsidR="009B4A55">
        <w:rPr>
          <w:sz w:val="29"/>
          <w:szCs w:val="29"/>
        </w:rPr>
        <w:t xml:space="preserve">, </w:t>
      </w:r>
      <w:r w:rsidRPr="004C5121">
        <w:rPr>
          <w:sz w:val="29"/>
          <w:szCs w:val="29"/>
        </w:rPr>
        <w:t xml:space="preserve">công nghiệp mới nổi. </w:t>
      </w:r>
    </w:p>
    <w:p w:rsidR="003F037F" w:rsidRPr="004C5121" w:rsidRDefault="003F037F" w:rsidP="00684DC1">
      <w:pPr>
        <w:pStyle w:val="1Normal"/>
        <w:widowControl/>
        <w:spacing w:before="160" w:line="346"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Đề án phát triển công nghiệp năng lượng nguyên tử.</w:t>
      </w:r>
    </w:p>
    <w:p w:rsidR="003F037F" w:rsidRPr="004C5121" w:rsidRDefault="003F037F" w:rsidP="00684DC1">
      <w:pPr>
        <w:pStyle w:val="1Normal"/>
        <w:widowControl/>
        <w:spacing w:before="160" w:line="346" w:lineRule="exact"/>
        <w:ind w:firstLine="720"/>
        <w:rPr>
          <w:sz w:val="29"/>
          <w:szCs w:val="29"/>
        </w:rPr>
      </w:pPr>
      <w:r w:rsidRPr="004C5121">
        <w:rPr>
          <w:sz w:val="29"/>
          <w:szCs w:val="29"/>
        </w:rPr>
        <w:t xml:space="preserve">- </w:t>
      </w:r>
      <w:bookmarkStart w:id="27" w:name="_Hlk206683249"/>
      <w:r w:rsidRPr="004C5121">
        <w:rPr>
          <w:sz w:val="29"/>
          <w:szCs w:val="29"/>
        </w:rPr>
        <w:t>Xây dựng</w:t>
      </w:r>
      <w:r w:rsidR="009B4A55">
        <w:rPr>
          <w:sz w:val="29"/>
          <w:szCs w:val="29"/>
        </w:rPr>
        <w:t xml:space="preserve">, </w:t>
      </w:r>
      <w:r w:rsidRPr="004C5121">
        <w:rPr>
          <w:sz w:val="29"/>
          <w:szCs w:val="29"/>
        </w:rPr>
        <w:t xml:space="preserve">triển khai Đề án </w:t>
      </w:r>
      <w:r w:rsidR="00B47C3D" w:rsidRPr="004C5121">
        <w:rPr>
          <w:sz w:val="29"/>
          <w:szCs w:val="29"/>
        </w:rPr>
        <w:t>nâng cao năng lực khai thác</w:t>
      </w:r>
      <w:r w:rsidR="009B4A55">
        <w:rPr>
          <w:sz w:val="29"/>
          <w:szCs w:val="29"/>
        </w:rPr>
        <w:t xml:space="preserve">, </w:t>
      </w:r>
      <w:r w:rsidR="00B47C3D" w:rsidRPr="004C5121">
        <w:rPr>
          <w:sz w:val="29"/>
          <w:szCs w:val="29"/>
        </w:rPr>
        <w:t xml:space="preserve">sử dụng không gian </w:t>
      </w:r>
      <w:ins w:id="28" w:author="10." w:date="2025-10-14T23:56:00Z">
        <w:r w:rsidR="00157D74">
          <w:rPr>
            <w:sz w:val="29"/>
            <w:szCs w:val="29"/>
            <w:lang w:val="en-US"/>
          </w:rPr>
          <w:t xml:space="preserve">tầm thấp, không gian </w:t>
        </w:r>
      </w:ins>
      <w:r w:rsidR="00B47C3D" w:rsidRPr="004C5121">
        <w:rPr>
          <w:sz w:val="29"/>
          <w:szCs w:val="29"/>
        </w:rPr>
        <w:t>vũ trụ phục vụ phát triển kinh tế - xã hội</w:t>
      </w:r>
      <w:r w:rsidR="009B4A55">
        <w:rPr>
          <w:sz w:val="29"/>
          <w:szCs w:val="29"/>
        </w:rPr>
        <w:t xml:space="preserve">, </w:t>
      </w:r>
      <w:r w:rsidR="00B47C3D" w:rsidRPr="004C5121">
        <w:rPr>
          <w:sz w:val="29"/>
          <w:szCs w:val="29"/>
        </w:rPr>
        <w:t xml:space="preserve">bảo quốc phòng </w:t>
      </w:r>
      <w:r w:rsidR="009B4A55">
        <w:rPr>
          <w:sz w:val="29"/>
          <w:szCs w:val="29"/>
        </w:rPr>
        <w:t>-</w:t>
      </w:r>
      <w:r w:rsidR="00B47C3D" w:rsidRPr="004C5121">
        <w:rPr>
          <w:sz w:val="29"/>
          <w:szCs w:val="29"/>
        </w:rPr>
        <w:t xml:space="preserve"> an ninh</w:t>
      </w:r>
      <w:r w:rsidRPr="004C5121">
        <w:rPr>
          <w:sz w:val="29"/>
          <w:szCs w:val="29"/>
        </w:rPr>
        <w:t>.</w:t>
      </w:r>
    </w:p>
    <w:bookmarkEnd w:id="27"/>
    <w:p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Chiến lược phát triển các ngành dịch vụ theo hướng hiện đại hoá hệ sinh thái dịch vụ</w:t>
      </w:r>
      <w:r w:rsidR="009B4A55">
        <w:rPr>
          <w:sz w:val="29"/>
          <w:szCs w:val="29"/>
        </w:rPr>
        <w:t xml:space="preserve">, </w:t>
      </w:r>
      <w:r w:rsidRPr="004C5121">
        <w:rPr>
          <w:sz w:val="29"/>
          <w:szCs w:val="29"/>
        </w:rPr>
        <w:t>phát triển một số ngành</w:t>
      </w:r>
      <w:r w:rsidR="009B4A55">
        <w:rPr>
          <w:sz w:val="29"/>
          <w:szCs w:val="29"/>
        </w:rPr>
        <w:t xml:space="preserve">, </w:t>
      </w:r>
      <w:r w:rsidRPr="004C5121">
        <w:rPr>
          <w:sz w:val="29"/>
          <w:szCs w:val="29"/>
        </w:rPr>
        <w:t xml:space="preserve">sản phẩm dịch vụ có lợi thế cạnh tranh. </w:t>
      </w:r>
    </w:p>
    <w:p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phát triển du lịch với các giải pháp chiến lược</w:t>
      </w:r>
      <w:r w:rsidR="009B4A55">
        <w:rPr>
          <w:sz w:val="29"/>
          <w:szCs w:val="29"/>
        </w:rPr>
        <w:t xml:space="preserve">, </w:t>
      </w:r>
      <w:r w:rsidRPr="004C5121">
        <w:rPr>
          <w:sz w:val="29"/>
          <w:szCs w:val="29"/>
        </w:rPr>
        <w:t>đột phá để đạt mục tiêu thu hút 45 - 50 triệu lượt khách du lịch quốc tế vào năm 2030.</w:t>
      </w:r>
    </w:p>
    <w:p w:rsidR="003F037F" w:rsidRPr="004C5121" w:rsidRDefault="003F037F" w:rsidP="00684DC1">
      <w:pPr>
        <w:widowControl/>
        <w:spacing w:before="160" w:line="346" w:lineRule="exact"/>
        <w:ind w:firstLine="720"/>
        <w:jc w:val="both"/>
        <w:rPr>
          <w:sz w:val="29"/>
          <w:szCs w:val="29"/>
        </w:rPr>
      </w:pPr>
      <w:r w:rsidRPr="004C5121">
        <w:rPr>
          <w:sz w:val="29"/>
          <w:szCs w:val="29"/>
        </w:rPr>
        <w:t>- Thành lập</w:t>
      </w:r>
      <w:r w:rsidR="009B4A55">
        <w:rPr>
          <w:sz w:val="29"/>
          <w:szCs w:val="29"/>
        </w:rPr>
        <w:t xml:space="preserve">, </w:t>
      </w:r>
      <w:r w:rsidRPr="004C5121">
        <w:rPr>
          <w:sz w:val="29"/>
          <w:szCs w:val="29"/>
        </w:rPr>
        <w:t>phát triển các trung tâm tài chính quốc tế</w:t>
      </w:r>
      <w:r w:rsidR="009B4A55">
        <w:rPr>
          <w:sz w:val="29"/>
          <w:szCs w:val="29"/>
        </w:rPr>
        <w:t xml:space="preserve">, </w:t>
      </w:r>
      <w:r w:rsidRPr="004C5121">
        <w:rPr>
          <w:sz w:val="29"/>
          <w:szCs w:val="29"/>
        </w:rPr>
        <w:t xml:space="preserve">khu thương mại tự do thế hệ mới có năng lực cạnh tranh khu vực và quốc tế. </w:t>
      </w:r>
    </w:p>
    <w:p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phát triển các trung tâm logistics lớn</w:t>
      </w:r>
      <w:r w:rsidR="009B4A55">
        <w:rPr>
          <w:sz w:val="29"/>
          <w:szCs w:val="29"/>
        </w:rPr>
        <w:t xml:space="preserve">, </w:t>
      </w:r>
      <w:r w:rsidRPr="004C5121">
        <w:rPr>
          <w:sz w:val="29"/>
          <w:szCs w:val="29"/>
        </w:rPr>
        <w:t>đạt chuẩn quốc tế</w:t>
      </w:r>
      <w:r w:rsidR="009B4A55">
        <w:rPr>
          <w:sz w:val="29"/>
          <w:szCs w:val="29"/>
        </w:rPr>
        <w:t xml:space="preserve">, </w:t>
      </w:r>
      <w:r w:rsidRPr="004C5121">
        <w:rPr>
          <w:sz w:val="29"/>
          <w:szCs w:val="29"/>
        </w:rPr>
        <w:t>gắn kết chặt chẽ với cảng biển</w:t>
      </w:r>
      <w:r w:rsidR="009B4A55">
        <w:rPr>
          <w:sz w:val="29"/>
          <w:szCs w:val="29"/>
        </w:rPr>
        <w:t xml:space="preserve">, </w:t>
      </w:r>
      <w:r w:rsidRPr="004C5121">
        <w:rPr>
          <w:sz w:val="29"/>
          <w:szCs w:val="29"/>
        </w:rPr>
        <w:t>cảng hàng không trung chuyển quốc tế.</w:t>
      </w:r>
    </w:p>
    <w:p w:rsidR="003F037F" w:rsidRPr="004C5121" w:rsidRDefault="003F037F" w:rsidP="00684DC1">
      <w:pPr>
        <w:widowControl/>
        <w:spacing w:before="160" w:line="346" w:lineRule="exact"/>
        <w:ind w:firstLine="720"/>
        <w:jc w:val="both"/>
        <w:rPr>
          <w:sz w:val="29"/>
          <w:szCs w:val="29"/>
        </w:rPr>
      </w:pPr>
      <w:r w:rsidRPr="004C5121">
        <w:rPr>
          <w:sz w:val="29"/>
          <w:szCs w:val="29"/>
        </w:rPr>
        <w:t xml:space="preserve">- </w:t>
      </w:r>
      <w:r w:rsidRPr="004C5121">
        <w:rPr>
          <w:sz w:val="29"/>
          <w:szCs w:val="29"/>
          <w:u w:color="FF0000"/>
        </w:rPr>
        <w:t>Phát triển các cụm kinh tế biển đa ngành gắn với xây dựng các</w:t>
      </w:r>
      <w:r w:rsidRPr="004C5121">
        <w:rPr>
          <w:sz w:val="29"/>
          <w:szCs w:val="29"/>
        </w:rPr>
        <w:t xml:space="preserve"> trung tâm </w:t>
      </w:r>
      <w:r w:rsidRPr="004C5121">
        <w:rPr>
          <w:sz w:val="29"/>
          <w:szCs w:val="29"/>
          <w:u w:color="FF0000"/>
        </w:rPr>
        <w:t>kinh tế biển mạnh</w:t>
      </w:r>
      <w:r w:rsidRPr="004C5121">
        <w:rPr>
          <w:sz w:val="29"/>
          <w:szCs w:val="29"/>
        </w:rPr>
        <w:t>. Phát triển đội tàu vận tải biển</w:t>
      </w:r>
      <w:r w:rsidR="009B4A55">
        <w:rPr>
          <w:sz w:val="29"/>
          <w:szCs w:val="29"/>
        </w:rPr>
        <w:t xml:space="preserve">, </w:t>
      </w:r>
      <w:r w:rsidRPr="004C5121">
        <w:rPr>
          <w:sz w:val="29"/>
          <w:szCs w:val="29"/>
        </w:rPr>
        <w:t>đáp ứng nhu cầu thị trường vận tải nội địa</w:t>
      </w:r>
      <w:r w:rsidR="009B4A55">
        <w:rPr>
          <w:sz w:val="29"/>
          <w:szCs w:val="29"/>
        </w:rPr>
        <w:t xml:space="preserve">, </w:t>
      </w:r>
      <w:r w:rsidRPr="004C5121">
        <w:rPr>
          <w:sz w:val="29"/>
          <w:szCs w:val="29"/>
        </w:rPr>
        <w:t>tham gia sâu vào các chuỗi cung ứng vận tải</w:t>
      </w:r>
      <w:r w:rsidR="009B4A55">
        <w:rPr>
          <w:sz w:val="29"/>
          <w:szCs w:val="29"/>
        </w:rPr>
        <w:t xml:space="preserve">, </w:t>
      </w:r>
      <w:r w:rsidRPr="004C5121">
        <w:rPr>
          <w:sz w:val="29"/>
          <w:szCs w:val="29"/>
        </w:rPr>
        <w:t>từng bước gia tăng</w:t>
      </w:r>
      <w:r w:rsidR="009B4A55">
        <w:rPr>
          <w:sz w:val="29"/>
          <w:szCs w:val="29"/>
        </w:rPr>
        <w:t xml:space="preserve">, </w:t>
      </w:r>
      <w:r w:rsidRPr="004C5121">
        <w:rPr>
          <w:sz w:val="29"/>
          <w:szCs w:val="29"/>
        </w:rPr>
        <w:t>chiếm lĩnh thị phần quốc tế.</w:t>
      </w:r>
    </w:p>
    <w:p w:rsidR="003F037F" w:rsidRPr="004C5121" w:rsidRDefault="003F037F" w:rsidP="00684DC1">
      <w:pPr>
        <w:widowControl/>
        <w:spacing w:before="160" w:line="346"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Chiến lược phát triển</w:t>
      </w:r>
      <w:r w:rsidR="009B4A55">
        <w:rPr>
          <w:sz w:val="29"/>
          <w:szCs w:val="29"/>
        </w:rPr>
        <w:t xml:space="preserve">, </w:t>
      </w:r>
      <w:r w:rsidRPr="004C5121">
        <w:rPr>
          <w:sz w:val="29"/>
          <w:szCs w:val="29"/>
        </w:rPr>
        <w:t>hiện đại hoá ngành ngân hàng</w:t>
      </w:r>
      <w:r w:rsidR="009B4A55">
        <w:rPr>
          <w:sz w:val="29"/>
          <w:szCs w:val="29"/>
        </w:rPr>
        <w:t xml:space="preserve">; </w:t>
      </w:r>
      <w:r w:rsidRPr="004C5121">
        <w:rPr>
          <w:sz w:val="29"/>
          <w:szCs w:val="29"/>
          <w:lang w:eastAsia="vi-VN"/>
        </w:rPr>
        <w:t>bảo đảm an toàn</w:t>
      </w:r>
      <w:r w:rsidR="009B4A55">
        <w:rPr>
          <w:sz w:val="29"/>
          <w:szCs w:val="29"/>
        </w:rPr>
        <w:t xml:space="preserve">, </w:t>
      </w:r>
      <w:r w:rsidRPr="004C5121">
        <w:rPr>
          <w:sz w:val="29"/>
          <w:szCs w:val="29"/>
        </w:rPr>
        <w:t>nâng cao chất lượng tín dụng</w:t>
      </w:r>
      <w:r w:rsidR="009B4A55">
        <w:rPr>
          <w:sz w:val="29"/>
          <w:szCs w:val="29"/>
        </w:rPr>
        <w:t xml:space="preserve">, </w:t>
      </w:r>
      <w:r w:rsidRPr="004C5121">
        <w:rPr>
          <w:sz w:val="29"/>
          <w:szCs w:val="29"/>
          <w:lang w:eastAsia="vi-VN"/>
        </w:rPr>
        <w:t>hướng tín dụng vào các lĩnh vực sản xuất kinh doanh</w:t>
      </w:r>
      <w:r w:rsidR="009B4A55">
        <w:rPr>
          <w:sz w:val="29"/>
          <w:szCs w:val="29"/>
          <w:lang w:eastAsia="vi-VN"/>
        </w:rPr>
        <w:t xml:space="preserve">, </w:t>
      </w:r>
      <w:r w:rsidRPr="004C5121">
        <w:rPr>
          <w:sz w:val="29"/>
          <w:szCs w:val="29"/>
          <w:lang w:eastAsia="vi-VN"/>
        </w:rPr>
        <w:t>lĩnh vực ưu tiên.</w:t>
      </w:r>
    </w:p>
    <w:p w:rsidR="003F037F" w:rsidRPr="004C5121" w:rsidRDefault="003F037F" w:rsidP="00684DC1">
      <w:pPr>
        <w:widowControl/>
        <w:spacing w:before="160" w:line="360" w:lineRule="exact"/>
        <w:ind w:firstLine="720"/>
        <w:jc w:val="both"/>
        <w:rPr>
          <w:iCs/>
          <w:sz w:val="29"/>
          <w:szCs w:val="29"/>
        </w:rPr>
      </w:pPr>
      <w:r w:rsidRPr="004C5121">
        <w:rPr>
          <w:sz w:val="29"/>
          <w:szCs w:val="29"/>
        </w:rPr>
        <w:t>- Xây dựng</w:t>
      </w:r>
      <w:r w:rsidR="009B4A55">
        <w:rPr>
          <w:sz w:val="29"/>
          <w:szCs w:val="29"/>
        </w:rPr>
        <w:t xml:space="preserve">, </w:t>
      </w:r>
      <w:r w:rsidRPr="004C5121">
        <w:rPr>
          <w:sz w:val="29"/>
          <w:szCs w:val="29"/>
        </w:rPr>
        <w:t>triển khai Chương trình hành động thực hiện Nghị quyết về phát triển kinh tế nhà nước</w:t>
      </w:r>
      <w:r w:rsidR="009B4A55">
        <w:rPr>
          <w:sz w:val="29"/>
          <w:szCs w:val="29"/>
        </w:rPr>
        <w:t xml:space="preserve">, </w:t>
      </w:r>
      <w:r w:rsidRPr="004C5121">
        <w:rPr>
          <w:sz w:val="29"/>
          <w:szCs w:val="29"/>
        </w:rPr>
        <w:t>khẳng định vai trò chủ đạo</w:t>
      </w:r>
      <w:r w:rsidR="009B4A55">
        <w:rPr>
          <w:sz w:val="29"/>
          <w:szCs w:val="29"/>
        </w:rPr>
        <w:t xml:space="preserve">, </w:t>
      </w:r>
      <w:r w:rsidRPr="004C5121">
        <w:rPr>
          <w:sz w:val="29"/>
          <w:szCs w:val="29"/>
        </w:rPr>
        <w:t>dẫn dắt</w:t>
      </w:r>
      <w:r w:rsidR="009B4A55">
        <w:rPr>
          <w:sz w:val="29"/>
          <w:szCs w:val="29"/>
        </w:rPr>
        <w:t xml:space="preserve">, </w:t>
      </w:r>
      <w:r w:rsidRPr="004C5121">
        <w:rPr>
          <w:sz w:val="29"/>
          <w:szCs w:val="29"/>
        </w:rPr>
        <w:t>định hướng</w:t>
      </w:r>
      <w:r w:rsidR="009B4A55">
        <w:rPr>
          <w:sz w:val="29"/>
          <w:szCs w:val="29"/>
        </w:rPr>
        <w:t xml:space="preserve">; </w:t>
      </w:r>
      <w:r w:rsidRPr="004C5121">
        <w:rPr>
          <w:sz w:val="29"/>
          <w:szCs w:val="29"/>
        </w:rPr>
        <w:t>nâng cao hiệu quả sử dụng tài chính công</w:t>
      </w:r>
      <w:r w:rsidR="009B4A55">
        <w:rPr>
          <w:sz w:val="29"/>
          <w:szCs w:val="29"/>
        </w:rPr>
        <w:t xml:space="preserve">, </w:t>
      </w:r>
      <w:r w:rsidRPr="004C5121">
        <w:rPr>
          <w:sz w:val="29"/>
          <w:szCs w:val="29"/>
        </w:rPr>
        <w:t>tài sản công</w:t>
      </w:r>
      <w:r w:rsidR="009B4A55">
        <w:rPr>
          <w:sz w:val="29"/>
          <w:szCs w:val="29"/>
        </w:rPr>
        <w:t xml:space="preserve">; </w:t>
      </w:r>
      <w:r w:rsidRPr="004C5121">
        <w:rPr>
          <w:sz w:val="29"/>
          <w:szCs w:val="29"/>
        </w:rPr>
        <w:t>đẩy mạnh c</w:t>
      </w:r>
      <w:r w:rsidRPr="004C5121">
        <w:rPr>
          <w:iCs/>
          <w:sz w:val="29"/>
          <w:szCs w:val="29"/>
        </w:rPr>
        <w:t>ơ cấu lại</w:t>
      </w:r>
      <w:r w:rsidR="009B4A55">
        <w:rPr>
          <w:iCs/>
          <w:sz w:val="29"/>
          <w:szCs w:val="29"/>
        </w:rPr>
        <w:t xml:space="preserve">, </w:t>
      </w:r>
      <w:r w:rsidRPr="004C5121">
        <w:rPr>
          <w:iCs/>
          <w:sz w:val="29"/>
          <w:szCs w:val="29"/>
        </w:rPr>
        <w:t>đổi mới và nâng cao hiệu quả hoạt động của doanh nghiệp nhà nước.</w:t>
      </w:r>
    </w:p>
    <w:p w:rsidR="003F037F" w:rsidRPr="004C5121" w:rsidRDefault="003F037F" w:rsidP="00684DC1">
      <w:pPr>
        <w:widowControl/>
        <w:spacing w:before="160" w:line="360" w:lineRule="exact"/>
        <w:ind w:firstLine="720"/>
        <w:jc w:val="both"/>
        <w:rPr>
          <w:sz w:val="29"/>
          <w:szCs w:val="29"/>
        </w:rPr>
      </w:pPr>
      <w:r w:rsidRPr="004C5121">
        <w:rPr>
          <w:sz w:val="29"/>
          <w:szCs w:val="29"/>
        </w:rPr>
        <w:t>- Triển khai chương trình hành động thực hiện Nghị quyết 68 về phát triển kinh tế tư nhân.</w:t>
      </w:r>
    </w:p>
    <w:p w:rsidR="003F037F" w:rsidRPr="004C5121" w:rsidRDefault="003F037F" w:rsidP="00684DC1">
      <w:pPr>
        <w:widowControl/>
        <w:spacing w:before="160" w:line="360" w:lineRule="exact"/>
        <w:ind w:firstLine="720"/>
        <w:jc w:val="both"/>
        <w:rPr>
          <w:sz w:val="29"/>
          <w:szCs w:val="29"/>
        </w:rPr>
      </w:pPr>
      <w:r w:rsidRPr="004C5121">
        <w:rPr>
          <w:iCs/>
          <w:sz w:val="29"/>
          <w:szCs w:val="29"/>
        </w:rPr>
        <w:t xml:space="preserve">- Phấn đấu đến năm 2030 có khoảng 2 triệu doanh nghiệp có hoạt động sản xuất kinh doanh. </w:t>
      </w:r>
      <w:r w:rsidRPr="004C5121">
        <w:rPr>
          <w:sz w:val="29"/>
          <w:szCs w:val="29"/>
        </w:rPr>
        <w:t>Triển khai hiệu quả Chương trình phát triển 1.000 doanh nghiệp tiêu biểu</w:t>
      </w:r>
      <w:r w:rsidR="009B4A55">
        <w:rPr>
          <w:sz w:val="29"/>
          <w:szCs w:val="29"/>
        </w:rPr>
        <w:t xml:space="preserve">, </w:t>
      </w:r>
      <w:r w:rsidRPr="004C5121">
        <w:rPr>
          <w:sz w:val="29"/>
          <w:szCs w:val="29"/>
        </w:rPr>
        <w:t>tiên phong trong đổi mới sáng tạo</w:t>
      </w:r>
      <w:r w:rsidR="009B4A55">
        <w:rPr>
          <w:sz w:val="29"/>
          <w:szCs w:val="29"/>
        </w:rPr>
        <w:t xml:space="preserve">, </w:t>
      </w:r>
      <w:r w:rsidRPr="004C5121">
        <w:rPr>
          <w:sz w:val="29"/>
          <w:szCs w:val="29"/>
        </w:rPr>
        <w:t>chuyển đổi số</w:t>
      </w:r>
      <w:r w:rsidR="009B4A55">
        <w:rPr>
          <w:sz w:val="29"/>
          <w:szCs w:val="29"/>
        </w:rPr>
        <w:t xml:space="preserve">, </w:t>
      </w:r>
      <w:r w:rsidRPr="004C5121">
        <w:rPr>
          <w:sz w:val="29"/>
          <w:szCs w:val="29"/>
        </w:rPr>
        <w:t xml:space="preserve">chuyển đổi </w:t>
      </w:r>
      <w:r w:rsidRPr="004C5121">
        <w:rPr>
          <w:spacing w:val="6"/>
          <w:sz w:val="29"/>
          <w:szCs w:val="29"/>
        </w:rPr>
        <w:t>xanh</w:t>
      </w:r>
      <w:r w:rsidR="009B4A55">
        <w:rPr>
          <w:spacing w:val="6"/>
          <w:sz w:val="29"/>
          <w:szCs w:val="29"/>
        </w:rPr>
        <w:t xml:space="preserve">, </w:t>
      </w:r>
      <w:r w:rsidRPr="004C5121">
        <w:rPr>
          <w:spacing w:val="6"/>
          <w:sz w:val="29"/>
          <w:szCs w:val="29"/>
        </w:rPr>
        <w:t>kinh tế tuần hoàn</w:t>
      </w:r>
      <w:r w:rsidR="009B4A55">
        <w:rPr>
          <w:spacing w:val="6"/>
          <w:sz w:val="29"/>
          <w:szCs w:val="29"/>
        </w:rPr>
        <w:t xml:space="preserve">, </w:t>
      </w:r>
      <w:r w:rsidRPr="004C5121">
        <w:rPr>
          <w:spacing w:val="6"/>
          <w:sz w:val="29"/>
          <w:szCs w:val="29"/>
        </w:rPr>
        <w:t>phát triển các ngành công nghệ cao</w:t>
      </w:r>
      <w:r w:rsidR="009B4A55">
        <w:rPr>
          <w:spacing w:val="6"/>
          <w:sz w:val="29"/>
          <w:szCs w:val="29"/>
        </w:rPr>
        <w:t xml:space="preserve">, </w:t>
      </w:r>
      <w:r w:rsidRPr="004C5121">
        <w:rPr>
          <w:spacing w:val="6"/>
          <w:sz w:val="29"/>
          <w:szCs w:val="29"/>
        </w:rPr>
        <w:t>công nghiệp mới</w:t>
      </w:r>
      <w:r w:rsidRPr="004C5121">
        <w:rPr>
          <w:sz w:val="29"/>
          <w:szCs w:val="29"/>
        </w:rPr>
        <w:t xml:space="preserve"> nổi.</w:t>
      </w:r>
    </w:p>
    <w:p w:rsidR="003F037F" w:rsidRPr="004C5121" w:rsidRDefault="003F037F" w:rsidP="00684DC1">
      <w:pPr>
        <w:widowControl/>
        <w:spacing w:before="160" w:line="360" w:lineRule="exact"/>
        <w:ind w:firstLine="720"/>
        <w:jc w:val="both"/>
        <w:rPr>
          <w:spacing w:val="-6"/>
          <w:sz w:val="29"/>
          <w:szCs w:val="29"/>
        </w:rPr>
      </w:pPr>
      <w:r w:rsidRPr="004C5121">
        <w:rPr>
          <w:spacing w:val="-6"/>
          <w:sz w:val="29"/>
          <w:szCs w:val="29"/>
        </w:rPr>
        <w:t xml:space="preserve">- Thực hiện mô hình phát triển đô thị theo định hướng </w:t>
      </w:r>
      <w:r w:rsidR="00E45459" w:rsidRPr="004C5121">
        <w:rPr>
          <w:spacing w:val="-6"/>
          <w:sz w:val="29"/>
          <w:szCs w:val="29"/>
        </w:rPr>
        <w:t xml:space="preserve">phát triển </w:t>
      </w:r>
      <w:r w:rsidRPr="004C5121">
        <w:rPr>
          <w:spacing w:val="-6"/>
          <w:sz w:val="29"/>
          <w:szCs w:val="29"/>
        </w:rPr>
        <w:t>giao thông công cộng</w:t>
      </w:r>
      <w:r w:rsidR="00E45459" w:rsidRPr="004C5121">
        <w:rPr>
          <w:spacing w:val="-6"/>
          <w:sz w:val="29"/>
          <w:szCs w:val="29"/>
        </w:rPr>
        <w:t xml:space="preserve"> (TOD)</w:t>
      </w:r>
      <w:r w:rsidRPr="004C5121">
        <w:rPr>
          <w:spacing w:val="-6"/>
          <w:sz w:val="29"/>
          <w:szCs w:val="29"/>
        </w:rPr>
        <w:t>.</w:t>
      </w:r>
    </w:p>
    <w:p w:rsidR="003F037F" w:rsidRPr="004C5121" w:rsidRDefault="003F037F" w:rsidP="00684DC1">
      <w:pPr>
        <w:widowControl/>
        <w:spacing w:before="160" w:line="360" w:lineRule="exact"/>
        <w:ind w:firstLine="720"/>
        <w:jc w:val="both"/>
        <w:rPr>
          <w:sz w:val="29"/>
          <w:szCs w:val="29"/>
        </w:rPr>
      </w:pPr>
      <w:r w:rsidRPr="004C5121">
        <w:rPr>
          <w:sz w:val="29"/>
          <w:szCs w:val="29"/>
        </w:rPr>
        <w:t>- Khai thác không gian ngầm</w:t>
      </w:r>
      <w:r w:rsidR="009B4A55">
        <w:rPr>
          <w:sz w:val="29"/>
          <w:szCs w:val="29"/>
        </w:rPr>
        <w:t xml:space="preserve">, </w:t>
      </w:r>
      <w:r w:rsidRPr="004C5121">
        <w:rPr>
          <w:sz w:val="29"/>
          <w:szCs w:val="29"/>
        </w:rPr>
        <w:t>phát triển tàu điện ngầm tại các đô thị lớn.</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3. Phát triển mạnh mẽ</w:t>
      </w:r>
      <w:r w:rsidR="009B4A55">
        <w:rPr>
          <w:rFonts w:ascii="Times New Roman" w:hAnsi="Times New Roman"/>
          <w:sz w:val="29"/>
          <w:szCs w:val="29"/>
        </w:rPr>
        <w:t xml:space="preserve">, </w:t>
      </w:r>
      <w:r w:rsidRPr="004C5121">
        <w:rPr>
          <w:rFonts w:ascii="Times New Roman" w:hAnsi="Times New Roman"/>
          <w:sz w:val="29"/>
          <w:szCs w:val="29"/>
        </w:rPr>
        <w:t>toàn diện văn hoá và con người Việt Nam</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del w:id="29" w:author="10." w:date="2025-10-14T23:56:00Z">
        <w:r w:rsidRPr="004C5121" w:rsidDel="00157D74">
          <w:rPr>
            <w:sz w:val="29"/>
            <w:szCs w:val="29"/>
          </w:rPr>
          <w:delText>Hoàn thiện</w:delText>
        </w:r>
        <w:r w:rsidR="009B4A55" w:rsidDel="00157D74">
          <w:rPr>
            <w:sz w:val="29"/>
            <w:szCs w:val="29"/>
          </w:rPr>
          <w:delText xml:space="preserve">, </w:delText>
        </w:r>
        <w:r w:rsidRPr="004C5121" w:rsidDel="00157D74">
          <w:rPr>
            <w:sz w:val="29"/>
            <w:szCs w:val="29"/>
          </w:rPr>
          <w:delText>ban hành và t</w:delText>
        </w:r>
      </w:del>
      <w:ins w:id="30" w:author="10." w:date="2025-10-14T23:56:00Z">
        <w:r w:rsidR="00157D74">
          <w:rPr>
            <w:sz w:val="29"/>
            <w:szCs w:val="29"/>
          </w:rPr>
          <w:t>T</w:t>
        </w:r>
      </w:ins>
      <w:r w:rsidRPr="004C5121">
        <w:rPr>
          <w:sz w:val="29"/>
          <w:szCs w:val="29"/>
        </w:rPr>
        <w:t>ổ chức thực hiện Hệ giá trị quốc gia</w:t>
      </w:r>
      <w:r w:rsidR="009B4A55">
        <w:rPr>
          <w:sz w:val="29"/>
          <w:szCs w:val="29"/>
        </w:rPr>
        <w:t xml:space="preserve">, </w:t>
      </w:r>
      <w:r w:rsidRPr="004C5121">
        <w:rPr>
          <w:sz w:val="29"/>
          <w:szCs w:val="29"/>
        </w:rPr>
        <w:t>Hệ giá trị văn hoá</w:t>
      </w:r>
      <w:r w:rsidR="009B4A55">
        <w:rPr>
          <w:sz w:val="29"/>
          <w:szCs w:val="29"/>
        </w:rPr>
        <w:t xml:space="preserve">, </w:t>
      </w:r>
      <w:r w:rsidRPr="004C5121">
        <w:rPr>
          <w:sz w:val="29"/>
          <w:szCs w:val="29"/>
        </w:rPr>
        <w:t>Hệ giá trị gia đình và chuẩn mực con người Việt Nam.</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Thực hiện hiệu quả Chương trình mục tiêu quốc gia về phát triển văn hoá.</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đột phá cho phát triển các loại hình văn hoá nghệ thuật dân tộc</w:t>
      </w:r>
      <w:r w:rsidR="009B4A55">
        <w:rPr>
          <w:sz w:val="29"/>
          <w:szCs w:val="29"/>
        </w:rPr>
        <w:t xml:space="preserve">, </w:t>
      </w:r>
      <w:r w:rsidRPr="004C5121">
        <w:rPr>
          <w:sz w:val="29"/>
          <w:szCs w:val="29"/>
        </w:rPr>
        <w:t>gắn kết chặt chẽ với sự phát triển nhanh</w:t>
      </w:r>
      <w:r w:rsidR="009B4A55">
        <w:rPr>
          <w:sz w:val="29"/>
          <w:szCs w:val="29"/>
        </w:rPr>
        <w:t xml:space="preserve">, </w:t>
      </w:r>
      <w:r w:rsidRPr="004C5121">
        <w:rPr>
          <w:sz w:val="29"/>
          <w:szCs w:val="29"/>
        </w:rPr>
        <w:t>bền vững</w:t>
      </w:r>
      <w:r w:rsidR="009B4A55">
        <w:rPr>
          <w:sz w:val="29"/>
          <w:szCs w:val="29"/>
        </w:rPr>
        <w:t xml:space="preserve">, </w:t>
      </w:r>
      <w:r w:rsidRPr="004C5121">
        <w:rPr>
          <w:sz w:val="29"/>
          <w:szCs w:val="29"/>
        </w:rPr>
        <w:t>hiệu quả của các ngành công nghiệp văn hoá</w:t>
      </w:r>
      <w:r w:rsidR="009B4A55">
        <w:rPr>
          <w:sz w:val="29"/>
          <w:szCs w:val="29"/>
        </w:rPr>
        <w:t xml:space="preserve">, </w:t>
      </w:r>
      <w:r w:rsidRPr="004C5121">
        <w:rPr>
          <w:sz w:val="29"/>
          <w:szCs w:val="29"/>
        </w:rPr>
        <w:t>công nghiệp giải trí.</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thúc đẩy các phong trào</w:t>
      </w:r>
      <w:r w:rsidR="009B4A55">
        <w:rPr>
          <w:sz w:val="29"/>
          <w:szCs w:val="29"/>
        </w:rPr>
        <w:t xml:space="preserve">, </w:t>
      </w:r>
      <w:r w:rsidRPr="004C5121">
        <w:rPr>
          <w:sz w:val="29"/>
          <w:szCs w:val="29"/>
        </w:rPr>
        <w:t>hoạt động văn hoá cơ sở</w:t>
      </w:r>
      <w:r w:rsidR="009B4A55">
        <w:rPr>
          <w:sz w:val="29"/>
          <w:szCs w:val="29"/>
        </w:rPr>
        <w:t xml:space="preserve">, </w:t>
      </w:r>
      <w:r w:rsidRPr="004C5121">
        <w:rPr>
          <w:sz w:val="29"/>
          <w:szCs w:val="29"/>
        </w:rPr>
        <w:t>lấy người dân làm chủ thể và trung tâm.</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các công trình văn hoá</w:t>
      </w:r>
      <w:r w:rsidR="009B4A55">
        <w:rPr>
          <w:sz w:val="29"/>
          <w:szCs w:val="29"/>
        </w:rPr>
        <w:t xml:space="preserve">, </w:t>
      </w:r>
      <w:r w:rsidRPr="004C5121">
        <w:rPr>
          <w:sz w:val="29"/>
          <w:szCs w:val="29"/>
        </w:rPr>
        <w:t>thể thao ngang tầm khu vực và quốc tế</w:t>
      </w:r>
      <w:r w:rsidR="009B4A55">
        <w:rPr>
          <w:sz w:val="29"/>
          <w:szCs w:val="29"/>
        </w:rPr>
        <w:t xml:space="preserve">, </w:t>
      </w:r>
      <w:r w:rsidRPr="004C5121">
        <w:rPr>
          <w:sz w:val="29"/>
          <w:szCs w:val="29"/>
        </w:rPr>
        <w:t>xứng đáng là biểu tượng của thời đại Hồ Chí Minh.</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 xml:space="preserve">4. </w:t>
      </w:r>
      <w:bookmarkStart w:id="31" w:name="_Hlk192952713"/>
      <w:bookmarkStart w:id="32" w:name="_Hlk192450288"/>
      <w:bookmarkStart w:id="33" w:name="_Hlk161483170"/>
      <w:bookmarkStart w:id="34" w:name="_Hlk161239331"/>
      <w:r w:rsidRPr="004C5121">
        <w:rPr>
          <w:rFonts w:ascii="Times New Roman" w:hAnsi="Times New Roman"/>
          <w:sz w:val="29"/>
          <w:szCs w:val="29"/>
        </w:rPr>
        <w:t>Xây dựng nền giáo dục quốc dân hiện đại</w:t>
      </w:r>
      <w:r w:rsidR="009B4A55">
        <w:rPr>
          <w:rFonts w:ascii="Times New Roman" w:hAnsi="Times New Roman"/>
          <w:sz w:val="29"/>
          <w:szCs w:val="29"/>
        </w:rPr>
        <w:t xml:space="preserve">, </w:t>
      </w:r>
      <w:r w:rsidRPr="004C5121">
        <w:rPr>
          <w:rFonts w:ascii="Times New Roman" w:hAnsi="Times New Roman"/>
          <w:sz w:val="29"/>
          <w:szCs w:val="29"/>
        </w:rPr>
        <w:t>ngang tầm khu vực và thế giới</w:t>
      </w:r>
      <w:bookmarkEnd w:id="31"/>
      <w:bookmarkEnd w:id="32"/>
      <w:bookmarkEnd w:id="33"/>
      <w:bookmarkEnd w:id="34"/>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Chương trình mục tiêu quốc gia hiện đại hoá</w:t>
      </w:r>
      <w:r w:rsidR="009B4A55">
        <w:rPr>
          <w:sz w:val="29"/>
          <w:szCs w:val="29"/>
        </w:rPr>
        <w:t xml:space="preserve">, </w:t>
      </w:r>
      <w:r w:rsidRPr="004C5121">
        <w:rPr>
          <w:sz w:val="29"/>
          <w:szCs w:val="29"/>
        </w:rPr>
        <w:t>nâng cao toàn diện chất lượng giáo dục</w:t>
      </w:r>
      <w:r w:rsidR="009B4A55">
        <w:rPr>
          <w:sz w:val="29"/>
          <w:szCs w:val="29"/>
        </w:rPr>
        <w:t xml:space="preserve">, </w:t>
      </w:r>
      <w:r w:rsidRPr="004C5121">
        <w:rPr>
          <w:sz w:val="29"/>
          <w:szCs w:val="29"/>
        </w:rPr>
        <w:t>đào tạo.</w:t>
      </w:r>
    </w:p>
    <w:p w:rsidR="003F037F" w:rsidRPr="004C5121" w:rsidRDefault="003F037F" w:rsidP="00684DC1">
      <w:pPr>
        <w:widowControl/>
        <w:spacing w:before="160" w:line="360" w:lineRule="exact"/>
        <w:ind w:firstLine="720"/>
        <w:jc w:val="both"/>
        <w:rPr>
          <w:sz w:val="29"/>
          <w:szCs w:val="29"/>
        </w:rPr>
      </w:pPr>
      <w:r w:rsidRPr="004C5121">
        <w:rPr>
          <w:sz w:val="29"/>
          <w:szCs w:val="29"/>
        </w:rPr>
        <w:t>- Triển khai lộ trình thực hiện phổ cập giáo dục mầm non</w:t>
      </w:r>
      <w:r w:rsidR="009B4A55">
        <w:rPr>
          <w:sz w:val="29"/>
          <w:szCs w:val="29"/>
        </w:rPr>
        <w:t xml:space="preserve">; </w:t>
      </w:r>
      <w:r w:rsidRPr="004C5121">
        <w:rPr>
          <w:sz w:val="29"/>
          <w:szCs w:val="29"/>
        </w:rPr>
        <w:t>đến năm 2030</w:t>
      </w:r>
      <w:r w:rsidR="009B4A55">
        <w:rPr>
          <w:sz w:val="29"/>
          <w:szCs w:val="29"/>
        </w:rPr>
        <w:t xml:space="preserve">, </w:t>
      </w:r>
      <w:r w:rsidRPr="004C5121">
        <w:rPr>
          <w:sz w:val="29"/>
          <w:szCs w:val="29"/>
        </w:rPr>
        <w:t>100% tỉnh</w:t>
      </w:r>
      <w:r w:rsidR="009B4A55">
        <w:rPr>
          <w:sz w:val="29"/>
          <w:szCs w:val="29"/>
        </w:rPr>
        <w:t xml:space="preserve">, </w:t>
      </w:r>
      <w:r w:rsidRPr="004C5121">
        <w:rPr>
          <w:sz w:val="29"/>
          <w:szCs w:val="29"/>
        </w:rPr>
        <w:t>thành phố trực thuộc Trung ương đạt chuẩn phổ cập giáo dục mầm non cho trẻ em từ 3 đến 5 tuổi.</w:t>
      </w:r>
    </w:p>
    <w:p w:rsidR="003F037F" w:rsidRPr="004C5121" w:rsidRDefault="003F037F" w:rsidP="00684DC1">
      <w:pPr>
        <w:widowControl/>
        <w:spacing w:before="160" w:line="360" w:lineRule="exact"/>
        <w:ind w:firstLine="720"/>
        <w:jc w:val="both"/>
        <w:rPr>
          <w:sz w:val="29"/>
          <w:szCs w:val="29"/>
        </w:rPr>
      </w:pPr>
      <w:r w:rsidRPr="004C5121">
        <w:rPr>
          <w:sz w:val="29"/>
          <w:szCs w:val="29"/>
        </w:rPr>
        <w:t>- Thực hiện dạy học 2 buổi/ngày đối với giáo dục phổ thông.</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phát triển mạnh mẽ</w:t>
      </w:r>
      <w:r w:rsidR="009B4A55">
        <w:rPr>
          <w:sz w:val="29"/>
          <w:szCs w:val="29"/>
        </w:rPr>
        <w:t xml:space="preserve">, </w:t>
      </w:r>
      <w:r w:rsidRPr="004C5121">
        <w:rPr>
          <w:sz w:val="29"/>
          <w:szCs w:val="29"/>
        </w:rPr>
        <w:t>nâng cao năng lực ngoại ngữ của người Việt Nam</w:t>
      </w:r>
      <w:r w:rsidR="009B4A55">
        <w:rPr>
          <w:sz w:val="29"/>
          <w:szCs w:val="29"/>
        </w:rPr>
        <w:t xml:space="preserve">; </w:t>
      </w:r>
      <w:r w:rsidRPr="004C5121">
        <w:rPr>
          <w:sz w:val="29"/>
          <w:szCs w:val="29"/>
        </w:rPr>
        <w:t xml:space="preserve">đưa tiếng Anh trở thành ngôn ngữ thứ hai trong trường học.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đào tạo</w:t>
      </w:r>
      <w:r w:rsidR="009B4A55">
        <w:rPr>
          <w:sz w:val="29"/>
          <w:szCs w:val="29"/>
        </w:rPr>
        <w:t xml:space="preserve">, </w:t>
      </w:r>
      <w:r w:rsidRPr="004C5121">
        <w:rPr>
          <w:sz w:val="29"/>
          <w:szCs w:val="29"/>
        </w:rPr>
        <w:t>trang bị kiến thức cơ bản về văn hoá</w:t>
      </w:r>
      <w:r w:rsidR="009B4A55">
        <w:rPr>
          <w:sz w:val="29"/>
          <w:szCs w:val="29"/>
        </w:rPr>
        <w:t xml:space="preserve">, </w:t>
      </w:r>
      <w:r w:rsidRPr="004C5121">
        <w:rPr>
          <w:sz w:val="29"/>
          <w:szCs w:val="29"/>
        </w:rPr>
        <w:t>nghệ thuật và tăng cường hoạt động thể dục</w:t>
      </w:r>
      <w:r w:rsidR="009B4A55">
        <w:rPr>
          <w:sz w:val="29"/>
          <w:szCs w:val="29"/>
        </w:rPr>
        <w:t xml:space="preserve">, </w:t>
      </w:r>
      <w:r w:rsidRPr="004C5121">
        <w:rPr>
          <w:sz w:val="29"/>
          <w:szCs w:val="29"/>
        </w:rPr>
        <w:t>thể thao</w:t>
      </w:r>
      <w:r w:rsidR="009B4A55">
        <w:rPr>
          <w:sz w:val="29"/>
          <w:szCs w:val="29"/>
        </w:rPr>
        <w:t xml:space="preserve">, </w:t>
      </w:r>
      <w:r w:rsidRPr="004C5121">
        <w:rPr>
          <w:sz w:val="29"/>
          <w:szCs w:val="29"/>
        </w:rPr>
        <w:t xml:space="preserve">nâng cao thể chất cho học sinh.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đẩy mạnh phương thức giáo dục tích hợp Khoa học</w:t>
      </w:r>
      <w:r w:rsidR="009B4A55">
        <w:rPr>
          <w:sz w:val="29"/>
          <w:szCs w:val="29"/>
        </w:rPr>
        <w:t xml:space="preserve">, </w:t>
      </w:r>
      <w:r w:rsidRPr="004C5121">
        <w:rPr>
          <w:sz w:val="29"/>
          <w:szCs w:val="29"/>
        </w:rPr>
        <w:t>Kỹ thuật</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Nghệ thuật</w:t>
      </w:r>
      <w:r w:rsidR="009B4A55">
        <w:rPr>
          <w:sz w:val="29"/>
          <w:szCs w:val="29"/>
        </w:rPr>
        <w:t xml:space="preserve">, </w:t>
      </w:r>
      <w:r w:rsidRPr="004C5121">
        <w:rPr>
          <w:sz w:val="29"/>
          <w:szCs w:val="29"/>
        </w:rPr>
        <w:t>Toán học (STEAM) và nghiên cứu khoa học</w:t>
      </w:r>
      <w:r w:rsidR="009B4A55">
        <w:rPr>
          <w:sz w:val="29"/>
          <w:szCs w:val="29"/>
        </w:rPr>
        <w:t xml:space="preserve">, </w:t>
      </w:r>
      <w:r w:rsidRPr="004C5121">
        <w:rPr>
          <w:sz w:val="29"/>
          <w:szCs w:val="29"/>
        </w:rPr>
        <w:t xml:space="preserve">phát triển năng lực số trong trường phổ thông.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đột phá và tập trung đầu tư phát triển một số cơ sở giáo dục đại học trở thành các trung tâm khoa học</w:t>
      </w:r>
      <w:r w:rsidR="009B4A55">
        <w:rPr>
          <w:sz w:val="29"/>
          <w:szCs w:val="29"/>
        </w:rPr>
        <w:t xml:space="preserve">, </w:t>
      </w:r>
      <w:r w:rsidRPr="004C5121">
        <w:rPr>
          <w:sz w:val="29"/>
          <w:szCs w:val="29"/>
        </w:rPr>
        <w:t>công nghệ và đổi mới sáng tạo quốc gia ngang tầm các nước tiên tiến.</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Đẩy mạnh phát triển và ứng dụng trí tuệ nhân tạo (AI) trong giáo dục. </w:t>
      </w:r>
    </w:p>
    <w:p w:rsidR="003F037F" w:rsidRPr="004C5121" w:rsidRDefault="003F037F" w:rsidP="00684DC1">
      <w:pPr>
        <w:widowControl/>
        <w:spacing w:before="160" w:line="360" w:lineRule="exact"/>
        <w:ind w:firstLine="720"/>
        <w:jc w:val="both"/>
        <w:rPr>
          <w:sz w:val="29"/>
          <w:szCs w:val="29"/>
        </w:rPr>
      </w:pPr>
      <w:r w:rsidRPr="004C5121">
        <w:rPr>
          <w:sz w:val="29"/>
          <w:szCs w:val="29"/>
        </w:rPr>
        <w:t>- Phát triển một số cơ sở giáo dục nghề nghiệp</w:t>
      </w:r>
      <w:r w:rsidR="009B4A55">
        <w:rPr>
          <w:sz w:val="29"/>
          <w:szCs w:val="29"/>
        </w:rPr>
        <w:t xml:space="preserve">, </w:t>
      </w:r>
      <w:r w:rsidRPr="004C5121">
        <w:rPr>
          <w:sz w:val="29"/>
          <w:szCs w:val="29"/>
        </w:rPr>
        <w:t>ngành</w:t>
      </w:r>
      <w:r w:rsidR="009B4A55">
        <w:rPr>
          <w:sz w:val="29"/>
          <w:szCs w:val="29"/>
        </w:rPr>
        <w:t xml:space="preserve">, </w:t>
      </w:r>
      <w:r w:rsidRPr="004C5121">
        <w:rPr>
          <w:sz w:val="29"/>
          <w:szCs w:val="29"/>
        </w:rPr>
        <w:t xml:space="preserve">nghề đào tạo đạt trình độ tương đương với khu vực và thế giới. </w:t>
      </w:r>
    </w:p>
    <w:p w:rsidR="003F037F" w:rsidRPr="004C5121" w:rsidRDefault="003F037F" w:rsidP="00684DC1">
      <w:pPr>
        <w:pStyle w:val="1Normal"/>
        <w:widowControl/>
        <w:spacing w:before="160" w:line="360" w:lineRule="exact"/>
        <w:ind w:firstLine="720"/>
        <w:rPr>
          <w:sz w:val="29"/>
          <w:szCs w:val="29"/>
        </w:rPr>
      </w:pPr>
      <w:r w:rsidRPr="004C5121">
        <w:rPr>
          <w:sz w:val="29"/>
          <w:szCs w:val="29"/>
        </w:rPr>
        <w:t>- Xây dựng</w:t>
      </w:r>
      <w:r w:rsidR="009B4A55">
        <w:rPr>
          <w:sz w:val="29"/>
          <w:szCs w:val="29"/>
        </w:rPr>
        <w:t xml:space="preserve">, </w:t>
      </w:r>
      <w:r w:rsidRPr="004C5121">
        <w:rPr>
          <w:sz w:val="29"/>
          <w:szCs w:val="29"/>
        </w:rPr>
        <w:t>triển khai Chương trình đào tạo nhân lực chất lượng cao theo chuẩn quốc tế</w:t>
      </w:r>
      <w:r w:rsidR="009B4A55">
        <w:rPr>
          <w:sz w:val="29"/>
          <w:szCs w:val="29"/>
        </w:rPr>
        <w:t xml:space="preserve">, </w:t>
      </w:r>
      <w:r w:rsidRPr="004C5121">
        <w:rPr>
          <w:sz w:val="29"/>
          <w:szCs w:val="29"/>
        </w:rPr>
        <w:t>đặc biệt chú trọng đội ngũ cán bộ quản lý và nguồn nhân lực cho các ngành mũi nhọn về khoa học công nghệ</w:t>
      </w:r>
      <w:r w:rsidR="009B4A55">
        <w:rPr>
          <w:sz w:val="29"/>
          <w:szCs w:val="29"/>
        </w:rPr>
        <w:t xml:space="preserve">, </w:t>
      </w:r>
      <w:r w:rsidRPr="004C5121">
        <w:rPr>
          <w:sz w:val="29"/>
          <w:szCs w:val="29"/>
        </w:rPr>
        <w:t>quản trị thông minh</w:t>
      </w:r>
      <w:r w:rsidR="009B4A55">
        <w:rPr>
          <w:sz w:val="29"/>
          <w:szCs w:val="29"/>
        </w:rPr>
        <w:t xml:space="preserve">, </w:t>
      </w:r>
      <w:r w:rsidRPr="004C5121">
        <w:rPr>
          <w:sz w:val="29"/>
          <w:szCs w:val="29"/>
        </w:rPr>
        <w:t>khoa học cơ bản và các lĩnh vực ưu tiên</w:t>
      </w:r>
      <w:r w:rsidR="009B4A55">
        <w:rPr>
          <w:sz w:val="29"/>
          <w:szCs w:val="29"/>
        </w:rPr>
        <w:t xml:space="preserve">, </w:t>
      </w:r>
      <w:r w:rsidRPr="004C5121">
        <w:rPr>
          <w:sz w:val="29"/>
          <w:szCs w:val="29"/>
        </w:rPr>
        <w:t>mới nổi</w:t>
      </w:r>
      <w:r w:rsidRPr="004C5121">
        <w:rPr>
          <w:sz w:val="29"/>
          <w:szCs w:val="29"/>
          <w:vertAlign w:val="superscript"/>
        </w:rPr>
        <w:footnoteReference w:id="1"/>
      </w:r>
      <w:r w:rsidRPr="004C5121">
        <w:rPr>
          <w:sz w:val="29"/>
          <w:szCs w:val="29"/>
        </w:rPr>
        <w:t>.</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Chương trình phát triển nguồn nhân lực số nhằm trang bị kỹ năng số toàn diện cho người lao động</w:t>
      </w:r>
      <w:r w:rsidR="009B4A55">
        <w:rPr>
          <w:sz w:val="29"/>
          <w:szCs w:val="29"/>
        </w:rPr>
        <w:t xml:space="preserve">, </w:t>
      </w:r>
      <w:r w:rsidRPr="004C5121">
        <w:rPr>
          <w:sz w:val="29"/>
          <w:szCs w:val="29"/>
        </w:rPr>
        <w:t xml:space="preserve">đáp ứng yêu cầu phát triển kinh tế số và xã hội số. </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5. Đột phá phát triển khoa học</w:t>
      </w:r>
      <w:r w:rsidR="009B4A55">
        <w:rPr>
          <w:rFonts w:ascii="Times New Roman" w:hAnsi="Times New Roman"/>
          <w:sz w:val="29"/>
          <w:szCs w:val="29"/>
        </w:rPr>
        <w:t xml:space="preserve">, </w:t>
      </w:r>
      <w:r w:rsidRPr="004C5121">
        <w:rPr>
          <w:rFonts w:ascii="Times New Roman" w:hAnsi="Times New Roman"/>
          <w:sz w:val="29"/>
          <w:szCs w:val="29"/>
        </w:rPr>
        <w:t>công nghệ</w:t>
      </w:r>
      <w:r w:rsidR="009B4A55">
        <w:rPr>
          <w:rFonts w:ascii="Times New Roman" w:hAnsi="Times New Roman"/>
          <w:sz w:val="29"/>
          <w:szCs w:val="29"/>
        </w:rPr>
        <w:t xml:space="preserve">, </w:t>
      </w:r>
      <w:r w:rsidRPr="004C5121">
        <w:rPr>
          <w:rFonts w:ascii="Times New Roman" w:hAnsi="Times New Roman"/>
          <w:sz w:val="29"/>
          <w:szCs w:val="29"/>
        </w:rPr>
        <w:t>đổi mới sáng tạo và chuyển đổi số quốc gia</w:t>
      </w:r>
    </w:p>
    <w:p w:rsidR="003F037F" w:rsidRPr="004C5121" w:rsidRDefault="003F037F" w:rsidP="00684DC1">
      <w:pPr>
        <w:widowControl/>
        <w:spacing w:before="160" w:line="360" w:lineRule="exact"/>
        <w:ind w:firstLine="720"/>
        <w:jc w:val="both"/>
        <w:rPr>
          <w:sz w:val="29"/>
          <w:szCs w:val="29"/>
          <w:u w:color="FF0000"/>
        </w:rPr>
      </w:pPr>
      <w:r w:rsidRPr="004C5121">
        <w:rPr>
          <w:sz w:val="29"/>
          <w:szCs w:val="29"/>
          <w:u w:color="FF0000"/>
        </w:rPr>
        <w:t>- Thực hiện theo Kế hoạch số 01-KH/BCĐTW</w:t>
      </w:r>
      <w:r w:rsidR="009B4A55">
        <w:rPr>
          <w:sz w:val="29"/>
          <w:szCs w:val="29"/>
          <w:u w:color="FF0000"/>
        </w:rPr>
        <w:t xml:space="preserve">, </w:t>
      </w:r>
      <w:r w:rsidRPr="004C5121">
        <w:rPr>
          <w:sz w:val="29"/>
          <w:szCs w:val="29"/>
          <w:u w:color="FF0000"/>
        </w:rPr>
        <w:t>ngày 02/6/2025 của Ban Chỉ đạo Trung ương về phát triển khoa học</w:t>
      </w:r>
      <w:r w:rsidR="009B4A55">
        <w:rPr>
          <w:sz w:val="29"/>
          <w:szCs w:val="29"/>
          <w:u w:color="FF0000"/>
        </w:rPr>
        <w:t xml:space="preserve">, </w:t>
      </w:r>
      <w:r w:rsidRPr="004C5121">
        <w:rPr>
          <w:sz w:val="29"/>
          <w:szCs w:val="29"/>
          <w:u w:color="FF0000"/>
        </w:rPr>
        <w:t>công nghệ</w:t>
      </w:r>
      <w:r w:rsidR="009B4A55">
        <w:rPr>
          <w:sz w:val="29"/>
          <w:szCs w:val="29"/>
          <w:u w:color="FF0000"/>
        </w:rPr>
        <w:t xml:space="preserve">, </w:t>
      </w:r>
      <w:r w:rsidRPr="004C5121">
        <w:rPr>
          <w:sz w:val="29"/>
          <w:szCs w:val="29"/>
          <w:u w:color="FF0000"/>
        </w:rPr>
        <w:t>đổi mới sáng tạo và chuyển đổi số về hành động chiến lược triển khai Nghị quyết số 57-NQ/TW</w:t>
      </w:r>
      <w:r w:rsidR="009B4A55">
        <w:rPr>
          <w:sz w:val="29"/>
          <w:szCs w:val="29"/>
          <w:u w:color="FF0000"/>
        </w:rPr>
        <w:t xml:space="preserve">, </w:t>
      </w:r>
      <w:r w:rsidRPr="004C5121">
        <w:rPr>
          <w:sz w:val="29"/>
          <w:szCs w:val="29"/>
          <w:u w:color="FF0000"/>
        </w:rPr>
        <w:t>ngày 22/12/2024 của Bộ Chính trị về đột phá phát triển khoa học</w:t>
      </w:r>
      <w:r w:rsidR="009B4A55">
        <w:rPr>
          <w:sz w:val="29"/>
          <w:szCs w:val="29"/>
          <w:u w:color="FF0000"/>
        </w:rPr>
        <w:t xml:space="preserve">, </w:t>
      </w:r>
      <w:r w:rsidRPr="004C5121">
        <w:rPr>
          <w:sz w:val="29"/>
          <w:szCs w:val="29"/>
          <w:u w:color="FF0000"/>
        </w:rPr>
        <w:t>công nghệ</w:t>
      </w:r>
      <w:r w:rsidR="009B4A55">
        <w:rPr>
          <w:sz w:val="29"/>
          <w:szCs w:val="29"/>
          <w:u w:color="FF0000"/>
        </w:rPr>
        <w:t xml:space="preserve">, </w:t>
      </w:r>
      <w:r w:rsidRPr="004C5121">
        <w:rPr>
          <w:sz w:val="29"/>
          <w:szCs w:val="29"/>
          <w:u w:color="FF0000"/>
        </w:rPr>
        <w:t>đổi mới sáng tạo và chuyển đổi số quốc gia.</w:t>
      </w:r>
    </w:p>
    <w:p w:rsidR="003F037F" w:rsidRPr="004C5121" w:rsidRDefault="003F037F" w:rsidP="00684DC1">
      <w:pPr>
        <w:widowControl/>
        <w:spacing w:before="160" w:line="360" w:lineRule="exact"/>
        <w:ind w:firstLine="720"/>
        <w:jc w:val="both"/>
        <w:rPr>
          <w:sz w:val="29"/>
          <w:szCs w:val="29"/>
        </w:rPr>
      </w:pPr>
      <w:r w:rsidRPr="004C5121">
        <w:rPr>
          <w:sz w:val="29"/>
          <w:szCs w:val="29"/>
          <w:u w:color="FF0000"/>
        </w:rPr>
        <w:t>- Thực hiện theo Nghị quyết số 71/NQ-CP</w:t>
      </w:r>
      <w:r w:rsidR="009B4A55">
        <w:rPr>
          <w:sz w:val="29"/>
          <w:szCs w:val="29"/>
          <w:u w:color="FF0000"/>
        </w:rPr>
        <w:t xml:space="preserve">, </w:t>
      </w:r>
      <w:r w:rsidRPr="004C5121">
        <w:rPr>
          <w:sz w:val="29"/>
          <w:szCs w:val="29"/>
          <w:u w:color="FF0000"/>
        </w:rPr>
        <w:t>ngày 01/4/2025 của Chính phủ sửa đổi</w:t>
      </w:r>
      <w:r w:rsidR="009B4A55">
        <w:rPr>
          <w:sz w:val="29"/>
          <w:szCs w:val="29"/>
          <w:u w:color="FF0000"/>
        </w:rPr>
        <w:t xml:space="preserve">, </w:t>
      </w:r>
      <w:r w:rsidRPr="004C5121">
        <w:rPr>
          <w:sz w:val="29"/>
          <w:szCs w:val="29"/>
          <w:u w:color="FF0000"/>
        </w:rPr>
        <w:t>bổ sung cập nhật Chương trình hành động của Chính phủ thực hiện Nghị quyết số 57-NQ/TW</w:t>
      </w:r>
      <w:r w:rsidR="009B4A55">
        <w:rPr>
          <w:sz w:val="29"/>
          <w:szCs w:val="29"/>
          <w:u w:color="FF0000"/>
        </w:rPr>
        <w:t xml:space="preserve">, </w:t>
      </w:r>
      <w:r w:rsidRPr="004C5121">
        <w:rPr>
          <w:sz w:val="29"/>
          <w:szCs w:val="29"/>
          <w:u w:color="FF0000"/>
        </w:rPr>
        <w:t>ngày 22/12/2024 của Bộ Chính trị về đột phá phát triển khoa học</w:t>
      </w:r>
      <w:r w:rsidR="009B4A55">
        <w:rPr>
          <w:sz w:val="29"/>
          <w:szCs w:val="29"/>
          <w:u w:color="FF0000"/>
        </w:rPr>
        <w:t xml:space="preserve">, </w:t>
      </w:r>
      <w:r w:rsidRPr="004C5121">
        <w:rPr>
          <w:sz w:val="29"/>
          <w:szCs w:val="29"/>
          <w:u w:color="FF0000"/>
        </w:rPr>
        <w:t>công nghệ</w:t>
      </w:r>
      <w:r w:rsidR="009B4A55">
        <w:rPr>
          <w:sz w:val="29"/>
          <w:szCs w:val="29"/>
          <w:u w:color="FF0000"/>
        </w:rPr>
        <w:t xml:space="preserve">, </w:t>
      </w:r>
      <w:r w:rsidRPr="004C5121">
        <w:rPr>
          <w:sz w:val="29"/>
          <w:szCs w:val="29"/>
          <w:u w:color="FF0000"/>
        </w:rPr>
        <w:t>đổi mới sáng tạo và chuyển đổi số quốc gia.</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6. Quản lý phát triển xã hội bền vững</w:t>
      </w:r>
      <w:r w:rsidR="009B4A55">
        <w:rPr>
          <w:rFonts w:ascii="Times New Roman" w:hAnsi="Times New Roman"/>
          <w:sz w:val="29"/>
          <w:szCs w:val="29"/>
        </w:rPr>
        <w:t xml:space="preserve">; </w:t>
      </w:r>
      <w:r w:rsidRPr="004C5121">
        <w:rPr>
          <w:rFonts w:ascii="Times New Roman" w:hAnsi="Times New Roman"/>
          <w:sz w:val="29"/>
          <w:szCs w:val="29"/>
        </w:rPr>
        <w:t>bảo đảm tiến bộ</w:t>
      </w:r>
      <w:r w:rsidR="009B4A55">
        <w:rPr>
          <w:rFonts w:ascii="Times New Roman" w:hAnsi="Times New Roman"/>
          <w:sz w:val="29"/>
          <w:szCs w:val="29"/>
        </w:rPr>
        <w:t xml:space="preserve">, </w:t>
      </w:r>
      <w:r w:rsidRPr="004C5121">
        <w:rPr>
          <w:rFonts w:ascii="Times New Roman" w:hAnsi="Times New Roman"/>
          <w:sz w:val="29"/>
          <w:szCs w:val="29"/>
        </w:rPr>
        <w:t>công bằng xã hội</w:t>
      </w:r>
      <w:r w:rsidR="009B4A55">
        <w:rPr>
          <w:rFonts w:ascii="Times New Roman" w:hAnsi="Times New Roman"/>
          <w:sz w:val="29"/>
          <w:szCs w:val="29"/>
        </w:rPr>
        <w:t xml:space="preserve">, </w:t>
      </w:r>
      <w:r w:rsidRPr="004C5121">
        <w:rPr>
          <w:rFonts w:ascii="Times New Roman" w:hAnsi="Times New Roman"/>
          <w:sz w:val="29"/>
          <w:szCs w:val="29"/>
        </w:rPr>
        <w:t xml:space="preserve">chăm lo đời sống </w:t>
      </w:r>
      <w:r w:rsidR="00F65ECA" w:rsidRPr="004C5121">
        <w:rPr>
          <w:rFonts w:ascii="Times New Roman" w:hAnsi="Times New Roman"/>
          <w:sz w:val="29"/>
          <w:szCs w:val="29"/>
          <w:lang w:val="en-US"/>
        </w:rPr>
        <w:t>n</w:t>
      </w:r>
      <w:r w:rsidRPr="004C5121">
        <w:rPr>
          <w:rFonts w:ascii="Times New Roman" w:hAnsi="Times New Roman"/>
          <w:sz w:val="29"/>
          <w:szCs w:val="29"/>
        </w:rPr>
        <w:t>hân dân</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Chương trình mục tiêu quốc gia về chăm sóc sức khoẻ</w:t>
      </w:r>
      <w:r w:rsidR="009B4A55">
        <w:rPr>
          <w:sz w:val="29"/>
          <w:szCs w:val="29"/>
        </w:rPr>
        <w:t xml:space="preserve">, </w:t>
      </w:r>
      <w:r w:rsidRPr="004C5121">
        <w:rPr>
          <w:sz w:val="29"/>
          <w:szCs w:val="29"/>
        </w:rPr>
        <w:t xml:space="preserve">dân số và phát triển. </w:t>
      </w:r>
    </w:p>
    <w:p w:rsidR="003F037F" w:rsidRPr="004C5121" w:rsidRDefault="003F037F" w:rsidP="00684DC1">
      <w:pPr>
        <w:widowControl/>
        <w:spacing w:before="160" w:line="360" w:lineRule="exact"/>
        <w:ind w:firstLine="720"/>
        <w:jc w:val="both"/>
        <w:rPr>
          <w:sz w:val="29"/>
          <w:szCs w:val="29"/>
        </w:rPr>
      </w:pPr>
      <w:r w:rsidRPr="004C5121">
        <w:rPr>
          <w:sz w:val="29"/>
          <w:szCs w:val="29"/>
        </w:rPr>
        <w:t>- Tổ chức lại và nâng cao năng lực của hệ thống y tế cơ sở</w:t>
      </w:r>
      <w:r w:rsidR="009B4A55">
        <w:rPr>
          <w:sz w:val="29"/>
          <w:szCs w:val="29"/>
        </w:rPr>
        <w:t xml:space="preserve">, </w:t>
      </w:r>
      <w:r w:rsidRPr="004C5121">
        <w:rPr>
          <w:sz w:val="29"/>
          <w:szCs w:val="29"/>
        </w:rPr>
        <w:t>y tế dự phòng bảo đảm mọi người dân được tiếp cận thuận lợi và sử dụng hiệu quả các dịch vụ chăm sóc sức khoẻ ban đầu.</w:t>
      </w:r>
    </w:p>
    <w:p w:rsidR="003F037F" w:rsidRPr="004C5121" w:rsidRDefault="003F037F" w:rsidP="00684DC1">
      <w:pPr>
        <w:widowControl/>
        <w:spacing w:before="160" w:line="360" w:lineRule="exact"/>
        <w:ind w:firstLine="720"/>
        <w:jc w:val="both"/>
        <w:rPr>
          <w:sz w:val="29"/>
          <w:szCs w:val="29"/>
        </w:rPr>
      </w:pPr>
      <w:r w:rsidRPr="004C5121">
        <w:rPr>
          <w:spacing w:val="-4"/>
          <w:sz w:val="29"/>
          <w:szCs w:val="29"/>
        </w:rPr>
        <w:t>- Xây dựng</w:t>
      </w:r>
      <w:r w:rsidR="009B4A55">
        <w:rPr>
          <w:spacing w:val="-4"/>
          <w:sz w:val="29"/>
          <w:szCs w:val="29"/>
        </w:rPr>
        <w:t xml:space="preserve">, </w:t>
      </w:r>
      <w:r w:rsidRPr="004C5121">
        <w:rPr>
          <w:spacing w:val="-4"/>
          <w:sz w:val="29"/>
          <w:szCs w:val="29"/>
        </w:rPr>
        <w:t>phát triển một số cơ sở khám bệnh</w:t>
      </w:r>
      <w:r w:rsidR="009B4A55">
        <w:rPr>
          <w:spacing w:val="-4"/>
          <w:sz w:val="29"/>
          <w:szCs w:val="29"/>
        </w:rPr>
        <w:t xml:space="preserve">, </w:t>
      </w:r>
      <w:r w:rsidRPr="004C5121">
        <w:rPr>
          <w:spacing w:val="-4"/>
          <w:sz w:val="29"/>
          <w:szCs w:val="29"/>
        </w:rPr>
        <w:t>chữa bệnh ngang tầm</w:t>
      </w:r>
      <w:r w:rsidRPr="004C5121">
        <w:rPr>
          <w:sz w:val="29"/>
          <w:szCs w:val="29"/>
        </w:rPr>
        <w:t xml:space="preserve"> khu vực và quốc tế</w:t>
      </w:r>
      <w:r w:rsidR="009B4A55">
        <w:rPr>
          <w:sz w:val="29"/>
          <w:szCs w:val="29"/>
        </w:rPr>
        <w:t xml:space="preserve">; </w:t>
      </w:r>
      <w:r w:rsidRPr="004C5121">
        <w:rPr>
          <w:sz w:val="29"/>
          <w:szCs w:val="29"/>
        </w:rPr>
        <w:t>hình thành</w:t>
      </w:r>
      <w:r w:rsidR="009B4A55">
        <w:rPr>
          <w:sz w:val="29"/>
          <w:szCs w:val="29"/>
        </w:rPr>
        <w:t xml:space="preserve">, </w:t>
      </w:r>
      <w:r w:rsidRPr="004C5121">
        <w:rPr>
          <w:sz w:val="29"/>
          <w:szCs w:val="29"/>
        </w:rPr>
        <w:t xml:space="preserve">phát triển các trung tâm y tế chuyên sâu hiện đại. </w:t>
      </w:r>
    </w:p>
    <w:p w:rsidR="003F037F" w:rsidRPr="004C5121" w:rsidRDefault="003F037F" w:rsidP="00684DC1">
      <w:pPr>
        <w:widowControl/>
        <w:spacing w:before="160" w:line="360" w:lineRule="exact"/>
        <w:ind w:firstLine="720"/>
        <w:jc w:val="both"/>
        <w:rPr>
          <w:spacing w:val="-6"/>
          <w:sz w:val="29"/>
          <w:szCs w:val="29"/>
        </w:rPr>
      </w:pPr>
      <w:r w:rsidRPr="004C5121">
        <w:rPr>
          <w:spacing w:val="-6"/>
          <w:sz w:val="29"/>
          <w:szCs w:val="29"/>
        </w:rPr>
        <w:t>- Xây dựng cơ sở dữ liệu quốc gia về y tế</w:t>
      </w:r>
      <w:r w:rsidR="009B4A55">
        <w:rPr>
          <w:spacing w:val="-6"/>
          <w:sz w:val="29"/>
          <w:szCs w:val="29"/>
        </w:rPr>
        <w:t xml:space="preserve">, </w:t>
      </w:r>
      <w:r w:rsidRPr="004C5121">
        <w:rPr>
          <w:spacing w:val="-6"/>
          <w:sz w:val="29"/>
          <w:szCs w:val="29"/>
        </w:rPr>
        <w:t xml:space="preserve">sổ sức khoẻ điện tử của người dân. </w:t>
      </w:r>
    </w:p>
    <w:p w:rsidR="003F037F" w:rsidRPr="004C5121" w:rsidRDefault="003F037F" w:rsidP="00684DC1">
      <w:pPr>
        <w:widowControl/>
        <w:spacing w:before="160" w:line="360" w:lineRule="exact"/>
        <w:ind w:firstLine="720"/>
        <w:jc w:val="both"/>
        <w:rPr>
          <w:sz w:val="29"/>
          <w:szCs w:val="29"/>
        </w:rPr>
      </w:pPr>
      <w:del w:id="35" w:author="Viet Dung" w:date="2025-10-09T20:53:00Z">
        <w:r w:rsidRPr="004C5121" w:rsidDel="008C740E">
          <w:rPr>
            <w:sz w:val="29"/>
            <w:szCs w:val="29"/>
          </w:rPr>
          <w:delText>- Xây dựng</w:delText>
        </w:r>
        <w:r w:rsidR="009B4A55" w:rsidDel="008C740E">
          <w:rPr>
            <w:sz w:val="29"/>
            <w:szCs w:val="29"/>
          </w:rPr>
          <w:delText xml:space="preserve">, </w:delText>
        </w:r>
        <w:r w:rsidRPr="004C5121" w:rsidDel="008C740E">
          <w:rPr>
            <w:sz w:val="29"/>
            <w:szCs w:val="29"/>
          </w:rPr>
          <w:delText>hoàn thiện khung chính sách quốc gia về già hoá dân số</w:delText>
        </w:r>
        <w:r w:rsidR="009B4A55" w:rsidDel="008C740E">
          <w:rPr>
            <w:sz w:val="29"/>
            <w:szCs w:val="29"/>
          </w:rPr>
          <w:delText xml:space="preserve">; </w:delText>
        </w:r>
        <w:r w:rsidRPr="004C5121" w:rsidDel="008C740E">
          <w:rPr>
            <w:sz w:val="29"/>
            <w:szCs w:val="29"/>
          </w:rPr>
          <w:delText>duy trì vững chắc mức sinh thay thế</w:delText>
        </w:r>
        <w:r w:rsidR="009B4A55" w:rsidDel="008C740E">
          <w:rPr>
            <w:sz w:val="29"/>
            <w:szCs w:val="29"/>
          </w:rPr>
          <w:delText xml:space="preserve">, </w:delText>
        </w:r>
        <w:r w:rsidRPr="004C5121" w:rsidDel="008C740E">
          <w:rPr>
            <w:sz w:val="29"/>
            <w:szCs w:val="29"/>
          </w:rPr>
          <w:delText>giảm chênh lệch mức sinh giữa các vùng</w:delText>
        </w:r>
        <w:r w:rsidR="009B4A55" w:rsidDel="008C740E">
          <w:rPr>
            <w:sz w:val="29"/>
            <w:szCs w:val="29"/>
          </w:rPr>
          <w:delText xml:space="preserve">; </w:delText>
        </w:r>
        <w:r w:rsidRPr="004C5121" w:rsidDel="008C740E">
          <w:rPr>
            <w:sz w:val="29"/>
            <w:szCs w:val="29"/>
          </w:rPr>
          <w:delText>xây dựng chính sách lao động</w:delText>
        </w:r>
        <w:r w:rsidR="009B4A55" w:rsidDel="008C740E">
          <w:rPr>
            <w:sz w:val="29"/>
            <w:szCs w:val="29"/>
          </w:rPr>
          <w:delText xml:space="preserve">, </w:delText>
        </w:r>
        <w:r w:rsidRPr="004C5121" w:rsidDel="008C740E">
          <w:rPr>
            <w:sz w:val="29"/>
            <w:szCs w:val="29"/>
          </w:rPr>
          <w:delText>việc làm để thích ứng với vấn đề già hoá dân số nhanh</w:delText>
        </w:r>
        <w:r w:rsidR="009B4A55" w:rsidDel="008C740E">
          <w:rPr>
            <w:sz w:val="29"/>
            <w:szCs w:val="29"/>
          </w:rPr>
          <w:delText xml:space="preserve">; </w:delText>
        </w:r>
        <w:r w:rsidRPr="004C5121" w:rsidDel="008C740E">
          <w:rPr>
            <w:sz w:val="29"/>
            <w:szCs w:val="29"/>
          </w:rPr>
          <w:delText>phát triển hệ thống chăm sóc sức khoẻ người cao tuổi thích ứng với xu thế già hoá dân số.</w:delText>
        </w:r>
      </w:del>
      <w:r w:rsidRPr="004C5121">
        <w:rPr>
          <w:sz w:val="29"/>
          <w:szCs w:val="29"/>
        </w:rPr>
        <w:t>- Hiện đại hoá và nâng cao chất lượng công tác dự báo cung - cầu</w:t>
      </w:r>
      <w:r w:rsidR="009B4A55">
        <w:rPr>
          <w:sz w:val="29"/>
          <w:szCs w:val="29"/>
        </w:rPr>
        <w:t xml:space="preserve">, </w:t>
      </w:r>
      <w:r w:rsidRPr="004C5121">
        <w:rPr>
          <w:sz w:val="29"/>
          <w:szCs w:val="29"/>
        </w:rPr>
        <w:t>quản lý lao động</w:t>
      </w:r>
      <w:r w:rsidR="009B4A55">
        <w:rPr>
          <w:sz w:val="29"/>
          <w:szCs w:val="29"/>
        </w:rPr>
        <w:t xml:space="preserve">, </w:t>
      </w:r>
      <w:r w:rsidRPr="004C5121">
        <w:rPr>
          <w:sz w:val="29"/>
          <w:szCs w:val="29"/>
        </w:rPr>
        <w:t>việc làm và giao dịch việc làm dựa trên nền tảng số.</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hệ thống bảo hiểm xã hội theo hướng hiện đại</w:t>
      </w:r>
      <w:r w:rsidR="009B4A55">
        <w:rPr>
          <w:sz w:val="29"/>
          <w:szCs w:val="29"/>
        </w:rPr>
        <w:t xml:space="preserve">, </w:t>
      </w:r>
      <w:r w:rsidRPr="004C5121">
        <w:rPr>
          <w:sz w:val="29"/>
          <w:szCs w:val="29"/>
        </w:rPr>
        <w:t>hội nhập quốc tế</w:t>
      </w:r>
      <w:r w:rsidR="009B4A55">
        <w:rPr>
          <w:sz w:val="29"/>
          <w:szCs w:val="29"/>
        </w:rPr>
        <w:t xml:space="preserve">, </w:t>
      </w:r>
      <w:r w:rsidRPr="004C5121">
        <w:rPr>
          <w:sz w:val="29"/>
          <w:szCs w:val="29"/>
        </w:rPr>
        <w:t>hướng tới bao phủ toàn bộ lực lượng lao động.</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hệ thống trợ giúp xã hội</w:t>
      </w:r>
      <w:r w:rsidR="009B4A55">
        <w:rPr>
          <w:sz w:val="29"/>
          <w:szCs w:val="29"/>
        </w:rPr>
        <w:t xml:space="preserve">, </w:t>
      </w:r>
      <w:r w:rsidRPr="004C5121">
        <w:rPr>
          <w:sz w:val="29"/>
          <w:szCs w:val="29"/>
        </w:rPr>
        <w:t>các chính sách an sinh đối với các đối tượng yếu thế</w:t>
      </w:r>
      <w:r w:rsidR="009B4A55">
        <w:rPr>
          <w:sz w:val="29"/>
          <w:szCs w:val="29"/>
        </w:rPr>
        <w:t xml:space="preserve">; </w:t>
      </w:r>
      <w:r w:rsidRPr="004C5121">
        <w:rPr>
          <w:sz w:val="29"/>
          <w:szCs w:val="29"/>
        </w:rPr>
        <w:t>nâng mức chuẩn trợ giúp xã hội theo hướng bảo đảm mức sống tối thiểu</w:t>
      </w:r>
      <w:r w:rsidR="009B4A55">
        <w:rPr>
          <w:sz w:val="29"/>
          <w:szCs w:val="29"/>
        </w:rPr>
        <w:t xml:space="preserve">, </w:t>
      </w:r>
      <w:r w:rsidRPr="004C5121">
        <w:rPr>
          <w:sz w:val="29"/>
          <w:szCs w:val="29"/>
        </w:rPr>
        <w:t xml:space="preserve">sàn an sinh xã hội quốc gia. </w:t>
      </w:r>
    </w:p>
    <w:p w:rsidR="003F037F" w:rsidRPr="004C5121" w:rsidRDefault="003F037F" w:rsidP="00684DC1">
      <w:pPr>
        <w:widowControl/>
        <w:spacing w:before="160" w:line="360" w:lineRule="exact"/>
        <w:ind w:firstLine="720"/>
        <w:jc w:val="both"/>
        <w:rPr>
          <w:sz w:val="29"/>
          <w:szCs w:val="29"/>
        </w:rPr>
      </w:pPr>
      <w:r w:rsidRPr="004C5121">
        <w:rPr>
          <w:sz w:val="29"/>
          <w:szCs w:val="29"/>
        </w:rPr>
        <w:t>- Thực hiện Chương trình mục tiêu quốc gia phát triển kinh tế - xã hội vùng đồng bào dân tộc thiểu số và miền núi.</w:t>
      </w:r>
    </w:p>
    <w:p w:rsidR="003F037F" w:rsidRPr="004C5121" w:rsidRDefault="003F037F" w:rsidP="00684DC1">
      <w:pPr>
        <w:widowControl/>
        <w:spacing w:before="160" w:line="360" w:lineRule="exact"/>
        <w:ind w:firstLine="720"/>
        <w:jc w:val="both"/>
        <w:rPr>
          <w:sz w:val="29"/>
          <w:szCs w:val="29"/>
        </w:rPr>
      </w:pPr>
      <w:r w:rsidRPr="004C5121">
        <w:rPr>
          <w:sz w:val="29"/>
          <w:szCs w:val="29"/>
        </w:rPr>
        <w:t>- Thành lập</w:t>
      </w:r>
      <w:r w:rsidR="009B4A55">
        <w:rPr>
          <w:sz w:val="29"/>
          <w:szCs w:val="29"/>
        </w:rPr>
        <w:t xml:space="preserve">, </w:t>
      </w:r>
      <w:r w:rsidRPr="004C5121">
        <w:rPr>
          <w:sz w:val="29"/>
          <w:szCs w:val="29"/>
        </w:rPr>
        <w:t>sử dụng hiệu quả quỹ nhà ở quốc gia</w:t>
      </w:r>
      <w:r w:rsidR="009B4A55">
        <w:rPr>
          <w:sz w:val="29"/>
          <w:szCs w:val="29"/>
        </w:rPr>
        <w:t xml:space="preserve">; </w:t>
      </w:r>
      <w:r w:rsidRPr="004C5121">
        <w:rPr>
          <w:sz w:val="29"/>
          <w:szCs w:val="29"/>
        </w:rPr>
        <w:t>đẩy mạnh phát triển nhà ở xã hội và nhà ở thương mại giá rẻ nhằm giải quyết cơ bản nhu cầu về nhà ở cho cư dân đô thị</w:t>
      </w:r>
      <w:r w:rsidR="009B4A55">
        <w:rPr>
          <w:sz w:val="29"/>
          <w:szCs w:val="29"/>
        </w:rPr>
        <w:t xml:space="preserve">, </w:t>
      </w:r>
      <w:r w:rsidRPr="004C5121">
        <w:rPr>
          <w:sz w:val="29"/>
          <w:szCs w:val="29"/>
        </w:rPr>
        <w:t>người lao động tại các khu công nghiệp và cho các đối tượng yếu thế.</w:t>
      </w:r>
    </w:p>
    <w:p w:rsidR="003F037F" w:rsidRPr="004C5121" w:rsidRDefault="003F037F" w:rsidP="00684DC1">
      <w:pPr>
        <w:widowControl/>
        <w:spacing w:before="160" w:line="360" w:lineRule="exact"/>
        <w:ind w:firstLine="720"/>
        <w:jc w:val="both"/>
        <w:rPr>
          <w:sz w:val="29"/>
          <w:szCs w:val="29"/>
        </w:rPr>
      </w:pPr>
      <w:r w:rsidRPr="004C5121">
        <w:rPr>
          <w:sz w:val="29"/>
          <w:szCs w:val="29"/>
        </w:rPr>
        <w:t>- Thực hiện Chương trình mục tiêu quốc gia xây dựng nông thôn mới và giảm nghèo bền vững gắn với đẩy mạnh phát triển công nghiệp</w:t>
      </w:r>
      <w:r w:rsidR="009B4A55">
        <w:rPr>
          <w:sz w:val="29"/>
          <w:szCs w:val="29"/>
        </w:rPr>
        <w:t xml:space="preserve">, </w:t>
      </w:r>
      <w:r w:rsidRPr="004C5121">
        <w:rPr>
          <w:sz w:val="29"/>
          <w:szCs w:val="29"/>
        </w:rPr>
        <w:t>dịch vụ và ngành nghề nông thôn.</w:t>
      </w:r>
    </w:p>
    <w:p w:rsidR="003F037F" w:rsidRPr="004C5121" w:rsidRDefault="003F037F" w:rsidP="00684DC1">
      <w:pPr>
        <w:pStyle w:val="DAM"/>
        <w:widowControl/>
        <w:spacing w:before="160" w:after="0" w:line="360" w:lineRule="exact"/>
        <w:ind w:firstLine="720"/>
        <w:rPr>
          <w:rFonts w:ascii="Times New Roman" w:hAnsi="Times New Roman"/>
          <w:bCs/>
          <w:sz w:val="29"/>
          <w:szCs w:val="29"/>
        </w:rPr>
      </w:pPr>
      <w:r w:rsidRPr="004C5121">
        <w:rPr>
          <w:rFonts w:ascii="Times New Roman" w:hAnsi="Times New Roman"/>
          <w:sz w:val="29"/>
          <w:szCs w:val="29"/>
        </w:rPr>
        <w:t xml:space="preserve">7. </w:t>
      </w:r>
      <w:bookmarkStart w:id="36" w:name="_Hlk192450443"/>
      <w:bookmarkStart w:id="37" w:name="_Hlk161239419"/>
      <w:r w:rsidRPr="004C5121">
        <w:rPr>
          <w:rFonts w:ascii="Times New Roman" w:hAnsi="Times New Roman"/>
          <w:sz w:val="29"/>
          <w:szCs w:val="29"/>
        </w:rPr>
        <w:t>Quản lý và sử dụng hiệu quả tài nguyên</w:t>
      </w:r>
      <w:r w:rsidR="009B4A55">
        <w:rPr>
          <w:rFonts w:ascii="Times New Roman" w:hAnsi="Times New Roman"/>
          <w:sz w:val="29"/>
          <w:szCs w:val="29"/>
        </w:rPr>
        <w:t xml:space="preserve">, </w:t>
      </w:r>
      <w:r w:rsidRPr="004C5121">
        <w:rPr>
          <w:rFonts w:ascii="Times New Roman" w:hAnsi="Times New Roman"/>
          <w:sz w:val="29"/>
          <w:szCs w:val="29"/>
        </w:rPr>
        <w:t>bảo vệ môi trường</w:t>
      </w:r>
      <w:r w:rsidR="009B4A55">
        <w:rPr>
          <w:rFonts w:ascii="Times New Roman" w:hAnsi="Times New Roman"/>
          <w:sz w:val="29"/>
          <w:szCs w:val="29"/>
        </w:rPr>
        <w:t xml:space="preserve">, </w:t>
      </w:r>
      <w:r w:rsidRPr="004C5121">
        <w:rPr>
          <w:rFonts w:ascii="Times New Roman" w:hAnsi="Times New Roman"/>
          <w:sz w:val="29"/>
          <w:szCs w:val="29"/>
        </w:rPr>
        <w:t>chủ động thích ứng với biến đổi khí hậu</w:t>
      </w:r>
      <w:bookmarkEnd w:id="36"/>
    </w:p>
    <w:bookmarkEnd w:id="37"/>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Sửa đổi</w:t>
      </w:r>
      <w:r w:rsidR="009B4A55">
        <w:rPr>
          <w:spacing w:val="4"/>
          <w:sz w:val="29"/>
          <w:szCs w:val="29"/>
        </w:rPr>
        <w:t xml:space="preserve">, </w:t>
      </w:r>
      <w:r w:rsidRPr="004C5121">
        <w:rPr>
          <w:spacing w:val="4"/>
          <w:sz w:val="29"/>
          <w:szCs w:val="29"/>
        </w:rPr>
        <w:t>hoàn thiện các cơ chế về giao đất</w:t>
      </w:r>
      <w:r w:rsidR="009B4A55">
        <w:rPr>
          <w:spacing w:val="4"/>
          <w:sz w:val="29"/>
          <w:szCs w:val="29"/>
        </w:rPr>
        <w:t xml:space="preserve">, </w:t>
      </w:r>
      <w:r w:rsidRPr="004C5121">
        <w:rPr>
          <w:spacing w:val="4"/>
          <w:sz w:val="29"/>
          <w:szCs w:val="29"/>
        </w:rPr>
        <w:t>cho thuê đất</w:t>
      </w:r>
      <w:r w:rsidR="009B4A55">
        <w:rPr>
          <w:spacing w:val="4"/>
          <w:sz w:val="29"/>
          <w:szCs w:val="29"/>
        </w:rPr>
        <w:t xml:space="preserve">, </w:t>
      </w:r>
      <w:r w:rsidRPr="004C5121">
        <w:rPr>
          <w:spacing w:val="4"/>
          <w:sz w:val="29"/>
          <w:szCs w:val="29"/>
        </w:rPr>
        <w:t>chuyển mục đích sử dụng đất</w:t>
      </w:r>
      <w:r w:rsidR="009B4A55">
        <w:rPr>
          <w:spacing w:val="4"/>
          <w:sz w:val="29"/>
          <w:szCs w:val="29"/>
        </w:rPr>
        <w:t xml:space="preserve">, </w:t>
      </w:r>
      <w:r w:rsidRPr="004C5121">
        <w:rPr>
          <w:spacing w:val="4"/>
          <w:sz w:val="29"/>
          <w:szCs w:val="29"/>
        </w:rPr>
        <w:t>định giá đất</w:t>
      </w:r>
      <w:r w:rsidR="009B4A55">
        <w:rPr>
          <w:spacing w:val="4"/>
          <w:sz w:val="29"/>
          <w:szCs w:val="29"/>
        </w:rPr>
        <w:t xml:space="preserve">, </w:t>
      </w:r>
      <w:r w:rsidRPr="004C5121">
        <w:rPr>
          <w:spacing w:val="4"/>
          <w:sz w:val="29"/>
          <w:szCs w:val="29"/>
        </w:rPr>
        <w:t>thu hồi đất</w:t>
      </w:r>
      <w:del w:id="38" w:author="10." w:date="2025-10-14T23:57:00Z">
        <w:r w:rsidR="009B4A55" w:rsidDel="00157D74">
          <w:rPr>
            <w:spacing w:val="4"/>
            <w:sz w:val="29"/>
            <w:szCs w:val="29"/>
          </w:rPr>
          <w:delText xml:space="preserve">, </w:delText>
        </w:r>
        <w:r w:rsidRPr="004C5121" w:rsidDel="00157D74">
          <w:rPr>
            <w:spacing w:val="4"/>
            <w:sz w:val="29"/>
            <w:szCs w:val="29"/>
          </w:rPr>
          <w:delText>tạo cơ sở pháp lý vững chắc để đẩy nhanh tiến độ giải phóng mặt bằng</w:delText>
        </w:r>
      </w:del>
      <w:r w:rsidRPr="004C5121">
        <w:rPr>
          <w:spacing w:val="4"/>
          <w:sz w:val="29"/>
          <w:szCs w:val="29"/>
        </w:rPr>
        <w:t xml:space="preserve"> và tháo gỡ cơ bản các điểm nghẽn về đất đai.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 xml:space="preserve">triển khai Đề án xử lý cơ bản tình trạng ô nhiễm môi trường không khí tại Hà Nội và Thành phố Hồ Chí Minh.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 xml:space="preserve">triển khai Chương trình cải thiện tình trạng ô nhiễm môi </w:t>
      </w:r>
      <w:r w:rsidRPr="004C5121">
        <w:rPr>
          <w:spacing w:val="4"/>
          <w:sz w:val="29"/>
          <w:szCs w:val="29"/>
        </w:rPr>
        <w:t xml:space="preserve">trường </w:t>
      </w:r>
      <w:r w:rsidRPr="004C5121">
        <w:rPr>
          <w:spacing w:val="4"/>
          <w:sz w:val="29"/>
          <w:szCs w:val="29"/>
          <w:u w:color="FF0000"/>
        </w:rPr>
        <w:t>ở các</w:t>
      </w:r>
      <w:r w:rsidRPr="004C5121">
        <w:rPr>
          <w:spacing w:val="4"/>
          <w:sz w:val="29"/>
          <w:szCs w:val="29"/>
        </w:rPr>
        <w:t xml:space="preserve"> đô thị</w:t>
      </w:r>
      <w:r w:rsidR="009B4A55">
        <w:rPr>
          <w:spacing w:val="4"/>
          <w:sz w:val="29"/>
          <w:szCs w:val="29"/>
        </w:rPr>
        <w:t xml:space="preserve">, </w:t>
      </w:r>
      <w:r w:rsidRPr="004C5121">
        <w:rPr>
          <w:spacing w:val="4"/>
          <w:sz w:val="29"/>
          <w:szCs w:val="29"/>
          <w:u w:color="FF0000"/>
        </w:rPr>
        <w:t>cụm công nghiệp</w:t>
      </w:r>
      <w:r w:rsidR="009B4A55">
        <w:rPr>
          <w:spacing w:val="4"/>
          <w:sz w:val="29"/>
          <w:szCs w:val="29"/>
        </w:rPr>
        <w:t xml:space="preserve">, </w:t>
      </w:r>
      <w:r w:rsidRPr="004C5121">
        <w:rPr>
          <w:spacing w:val="4"/>
          <w:sz w:val="29"/>
          <w:szCs w:val="29"/>
        </w:rPr>
        <w:t>làng nghề</w:t>
      </w:r>
      <w:r w:rsidR="009B4A55">
        <w:rPr>
          <w:spacing w:val="4"/>
          <w:sz w:val="29"/>
          <w:szCs w:val="29"/>
        </w:rPr>
        <w:t xml:space="preserve">, </w:t>
      </w:r>
      <w:r w:rsidRPr="004C5121">
        <w:rPr>
          <w:spacing w:val="4"/>
          <w:sz w:val="29"/>
          <w:szCs w:val="29"/>
        </w:rPr>
        <w:t>lưu vực sông và khu vực nông</w:t>
      </w:r>
      <w:r w:rsidRPr="004C5121">
        <w:rPr>
          <w:sz w:val="29"/>
          <w:szCs w:val="29"/>
        </w:rPr>
        <w:t xml:space="preserve"> thôn.</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sở dữ liệu</w:t>
      </w:r>
      <w:r w:rsidR="009B4A55">
        <w:rPr>
          <w:sz w:val="29"/>
          <w:szCs w:val="29"/>
        </w:rPr>
        <w:t xml:space="preserve">, </w:t>
      </w:r>
      <w:r w:rsidRPr="004C5121">
        <w:rPr>
          <w:sz w:val="29"/>
          <w:szCs w:val="29"/>
        </w:rPr>
        <w:t xml:space="preserve">ứng dụng công nghệ số trong quản lý tài nguyên và môi trường.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triển khai Đề án bảo đảm an ninh nguồn nước</w:t>
      </w:r>
      <w:r w:rsidR="009B4A55">
        <w:rPr>
          <w:sz w:val="29"/>
          <w:szCs w:val="29"/>
        </w:rPr>
        <w:t xml:space="preserve">, </w:t>
      </w:r>
      <w:r w:rsidRPr="004C5121">
        <w:rPr>
          <w:sz w:val="29"/>
          <w:szCs w:val="29"/>
        </w:rPr>
        <w:t>an toàn đập</w:t>
      </w:r>
      <w:r w:rsidR="009B4A55">
        <w:rPr>
          <w:sz w:val="29"/>
          <w:szCs w:val="29"/>
        </w:rPr>
        <w:t xml:space="preserve">, </w:t>
      </w:r>
      <w:r w:rsidRPr="004C5121">
        <w:rPr>
          <w:sz w:val="29"/>
          <w:szCs w:val="29"/>
        </w:rPr>
        <w:t xml:space="preserve">hồ chứa nước.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hoàn thiện hệ thống bản đồ rủi ro thiên tai</w:t>
      </w:r>
      <w:r w:rsidR="009B4A55">
        <w:rPr>
          <w:sz w:val="29"/>
          <w:szCs w:val="29"/>
        </w:rPr>
        <w:t xml:space="preserve">, </w:t>
      </w:r>
      <w:r w:rsidRPr="004C5121">
        <w:rPr>
          <w:sz w:val="29"/>
          <w:szCs w:val="29"/>
        </w:rPr>
        <w:t>hệ thống cảnh báo sớm thiên tai.</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hoàn thiện cơ chế</w:t>
      </w:r>
      <w:r w:rsidR="009B4A55">
        <w:rPr>
          <w:sz w:val="29"/>
          <w:szCs w:val="29"/>
        </w:rPr>
        <w:t xml:space="preserve">, </w:t>
      </w:r>
      <w:r w:rsidRPr="004C5121">
        <w:rPr>
          <w:sz w:val="29"/>
          <w:szCs w:val="29"/>
        </w:rPr>
        <w:t>chính sách thúc đẩy phát triển các mô hình kinh tế tuần hoàn</w:t>
      </w:r>
      <w:r w:rsidR="009B4A55">
        <w:rPr>
          <w:sz w:val="29"/>
          <w:szCs w:val="29"/>
        </w:rPr>
        <w:t xml:space="preserve">, </w:t>
      </w:r>
      <w:r w:rsidRPr="004C5121">
        <w:rPr>
          <w:sz w:val="29"/>
          <w:szCs w:val="29"/>
        </w:rPr>
        <w:t>sử dụng hiệu quả tài nguyên thiên nhiên</w:t>
      </w:r>
      <w:r w:rsidR="009B4A55">
        <w:rPr>
          <w:sz w:val="29"/>
          <w:szCs w:val="29"/>
        </w:rPr>
        <w:t xml:space="preserve">, </w:t>
      </w:r>
      <w:r w:rsidRPr="004C5121">
        <w:rPr>
          <w:sz w:val="29"/>
          <w:szCs w:val="29"/>
        </w:rPr>
        <w:t>mô hình tái chế</w:t>
      </w:r>
      <w:r w:rsidR="009B4A55">
        <w:rPr>
          <w:sz w:val="29"/>
          <w:szCs w:val="29"/>
        </w:rPr>
        <w:t xml:space="preserve">, </w:t>
      </w:r>
      <w:r w:rsidRPr="004C5121">
        <w:rPr>
          <w:sz w:val="29"/>
          <w:szCs w:val="29"/>
        </w:rPr>
        <w:t xml:space="preserve">tái sử dụng chất thải. </w:t>
      </w:r>
    </w:p>
    <w:p w:rsidR="003F037F" w:rsidRPr="004C5121" w:rsidRDefault="003F037F" w:rsidP="00684DC1">
      <w:pPr>
        <w:widowControl/>
        <w:spacing w:before="160" w:line="360" w:lineRule="exact"/>
        <w:ind w:firstLine="720"/>
        <w:jc w:val="both"/>
        <w:rPr>
          <w:sz w:val="29"/>
          <w:szCs w:val="29"/>
        </w:rPr>
      </w:pPr>
      <w:r w:rsidRPr="004C5121">
        <w:rPr>
          <w:sz w:val="29"/>
          <w:szCs w:val="29"/>
        </w:rPr>
        <w:t>- Triển khai thực hiện Đề án thành lập và phát triển thị trường cácbon.</w:t>
      </w:r>
    </w:p>
    <w:p w:rsidR="003F037F" w:rsidRPr="004C5121" w:rsidRDefault="003F037F" w:rsidP="00684DC1">
      <w:pPr>
        <w:widowControl/>
        <w:spacing w:before="160" w:line="360" w:lineRule="exact"/>
        <w:ind w:firstLine="720"/>
        <w:jc w:val="both"/>
        <w:rPr>
          <w:sz w:val="29"/>
          <w:szCs w:val="29"/>
        </w:rPr>
      </w:pPr>
      <w:bookmarkStart w:id="39" w:name="_Hlk206681816"/>
      <w:r w:rsidRPr="004C5121">
        <w:rPr>
          <w:sz w:val="29"/>
          <w:szCs w:val="29"/>
        </w:rPr>
        <w:t xml:space="preserve">- Xây dựng các hồ chứa lớn tại </w:t>
      </w:r>
      <w:r w:rsidR="000F23C1" w:rsidRPr="004C5121">
        <w:rPr>
          <w:sz w:val="29"/>
          <w:szCs w:val="29"/>
        </w:rPr>
        <w:t>miền núi phía Bắc</w:t>
      </w:r>
      <w:r w:rsidR="009B4A55">
        <w:rPr>
          <w:sz w:val="29"/>
          <w:szCs w:val="29"/>
        </w:rPr>
        <w:t xml:space="preserve">, </w:t>
      </w:r>
      <w:r w:rsidRPr="004C5121">
        <w:rPr>
          <w:sz w:val="29"/>
          <w:szCs w:val="29"/>
        </w:rPr>
        <w:t>Tây Nguyên</w:t>
      </w:r>
      <w:r w:rsidR="009B4A55">
        <w:rPr>
          <w:sz w:val="29"/>
          <w:szCs w:val="29"/>
        </w:rPr>
        <w:t xml:space="preserve">, </w:t>
      </w:r>
      <w:r w:rsidRPr="004C5121">
        <w:rPr>
          <w:sz w:val="29"/>
          <w:szCs w:val="29"/>
        </w:rPr>
        <w:t>duyên hải Nam Trung Bộ.</w:t>
      </w:r>
    </w:p>
    <w:p w:rsidR="003F037F" w:rsidRPr="004C5121" w:rsidRDefault="003F037F" w:rsidP="00684DC1">
      <w:pPr>
        <w:widowControl/>
        <w:spacing w:before="160" w:line="360" w:lineRule="exact"/>
        <w:ind w:firstLine="720"/>
        <w:jc w:val="both"/>
        <w:rPr>
          <w:sz w:val="29"/>
          <w:szCs w:val="29"/>
        </w:rPr>
      </w:pPr>
      <w:r w:rsidRPr="004C5121">
        <w:rPr>
          <w:sz w:val="29"/>
          <w:szCs w:val="29"/>
        </w:rPr>
        <w:t>- Triển khai Chương trình phòng</w:t>
      </w:r>
      <w:r w:rsidR="009B4A55">
        <w:rPr>
          <w:sz w:val="29"/>
          <w:szCs w:val="29"/>
        </w:rPr>
        <w:t xml:space="preserve">, </w:t>
      </w:r>
      <w:r w:rsidRPr="004C5121">
        <w:rPr>
          <w:sz w:val="29"/>
          <w:szCs w:val="29"/>
        </w:rPr>
        <w:t>chống thiên tai</w:t>
      </w:r>
      <w:r w:rsidR="009B4A55">
        <w:rPr>
          <w:sz w:val="29"/>
          <w:szCs w:val="29"/>
        </w:rPr>
        <w:t xml:space="preserve">, </w:t>
      </w:r>
      <w:r w:rsidRPr="004C5121">
        <w:rPr>
          <w:sz w:val="29"/>
          <w:szCs w:val="29"/>
        </w:rPr>
        <w:t>ứng phó biến đổi khí hậu vùng đồng bằng sông Cửu Long (</w:t>
      </w:r>
      <w:r w:rsidR="00593D12" w:rsidRPr="004C5121">
        <w:rPr>
          <w:sz w:val="29"/>
          <w:szCs w:val="29"/>
        </w:rPr>
        <w:t>hồ chứa nước</w:t>
      </w:r>
      <w:r w:rsidR="009B4A55">
        <w:rPr>
          <w:sz w:val="29"/>
          <w:szCs w:val="29"/>
        </w:rPr>
        <w:t xml:space="preserve">, </w:t>
      </w:r>
      <w:r w:rsidRPr="004C5121">
        <w:rPr>
          <w:sz w:val="29"/>
          <w:szCs w:val="29"/>
        </w:rPr>
        <w:t>hệ thống giữ nước</w:t>
      </w:r>
      <w:r w:rsidR="009B4A55">
        <w:rPr>
          <w:sz w:val="29"/>
          <w:szCs w:val="29"/>
        </w:rPr>
        <w:t xml:space="preserve">, </w:t>
      </w:r>
      <w:r w:rsidR="000F23C1" w:rsidRPr="004C5121">
        <w:rPr>
          <w:sz w:val="29"/>
          <w:szCs w:val="29"/>
        </w:rPr>
        <w:t>công trình điều tiết nước</w:t>
      </w:r>
      <w:r w:rsidR="009B4A55">
        <w:rPr>
          <w:sz w:val="29"/>
          <w:szCs w:val="29"/>
        </w:rPr>
        <w:t xml:space="preserve">, </w:t>
      </w:r>
      <w:r w:rsidRPr="004C5121">
        <w:rPr>
          <w:sz w:val="29"/>
          <w:szCs w:val="29"/>
        </w:rPr>
        <w:t>phòng</w:t>
      </w:r>
      <w:r w:rsidR="009B4A55">
        <w:rPr>
          <w:sz w:val="29"/>
          <w:szCs w:val="29"/>
        </w:rPr>
        <w:t xml:space="preserve">, </w:t>
      </w:r>
      <w:r w:rsidRPr="004C5121">
        <w:rPr>
          <w:sz w:val="29"/>
          <w:szCs w:val="29"/>
        </w:rPr>
        <w:t>chống sạt lở</w:t>
      </w:r>
      <w:r w:rsidR="009B4A55">
        <w:rPr>
          <w:sz w:val="29"/>
          <w:szCs w:val="29"/>
        </w:rPr>
        <w:t xml:space="preserve">, </w:t>
      </w:r>
      <w:r w:rsidRPr="004C5121">
        <w:rPr>
          <w:sz w:val="29"/>
          <w:szCs w:val="29"/>
        </w:rPr>
        <w:t>sụt lún</w:t>
      </w:r>
      <w:r w:rsidR="009B4A55">
        <w:rPr>
          <w:sz w:val="29"/>
          <w:szCs w:val="29"/>
        </w:rPr>
        <w:t xml:space="preserve">, </w:t>
      </w:r>
      <w:r w:rsidRPr="004C5121">
        <w:rPr>
          <w:sz w:val="29"/>
          <w:szCs w:val="29"/>
        </w:rPr>
        <w:t>hạn hán</w:t>
      </w:r>
      <w:r w:rsidR="009B4A55">
        <w:rPr>
          <w:sz w:val="29"/>
          <w:szCs w:val="29"/>
        </w:rPr>
        <w:t xml:space="preserve">, </w:t>
      </w:r>
      <w:r w:rsidRPr="004C5121">
        <w:rPr>
          <w:sz w:val="29"/>
          <w:szCs w:val="29"/>
        </w:rPr>
        <w:t>xâm nhập mặn…)</w:t>
      </w:r>
      <w:r w:rsidR="0073103B" w:rsidRPr="004C5121">
        <w:rPr>
          <w:sz w:val="29"/>
          <w:szCs w:val="29"/>
        </w:rPr>
        <w:t>.</w:t>
      </w:r>
    </w:p>
    <w:bookmarkEnd w:id="39"/>
    <w:p w:rsidR="003F037F" w:rsidRPr="004C5121" w:rsidRDefault="003F037F" w:rsidP="00684DC1">
      <w:pPr>
        <w:widowControl/>
        <w:spacing w:before="160" w:line="360" w:lineRule="exact"/>
        <w:ind w:firstLine="720"/>
        <w:jc w:val="both"/>
        <w:rPr>
          <w:sz w:val="29"/>
          <w:szCs w:val="29"/>
        </w:rPr>
      </w:pPr>
      <w:r w:rsidRPr="004C5121">
        <w:rPr>
          <w:spacing w:val="4"/>
          <w:sz w:val="29"/>
          <w:szCs w:val="29"/>
        </w:rPr>
        <w:t>- Triển khai Chương trình phòng</w:t>
      </w:r>
      <w:r w:rsidR="009B4A55">
        <w:rPr>
          <w:spacing w:val="4"/>
          <w:sz w:val="29"/>
          <w:szCs w:val="29"/>
        </w:rPr>
        <w:t xml:space="preserve">, </w:t>
      </w:r>
      <w:r w:rsidRPr="004C5121">
        <w:rPr>
          <w:spacing w:val="4"/>
          <w:sz w:val="29"/>
          <w:szCs w:val="29"/>
        </w:rPr>
        <w:t>chống lũ lụt</w:t>
      </w:r>
      <w:r w:rsidR="009B4A55">
        <w:rPr>
          <w:spacing w:val="4"/>
          <w:sz w:val="29"/>
          <w:szCs w:val="29"/>
        </w:rPr>
        <w:t xml:space="preserve">, </w:t>
      </w:r>
      <w:r w:rsidRPr="004C5121">
        <w:rPr>
          <w:spacing w:val="4"/>
          <w:sz w:val="29"/>
          <w:szCs w:val="29"/>
        </w:rPr>
        <w:t>sạt lở vùng trung du và miền</w:t>
      </w:r>
      <w:r w:rsidRPr="004C5121">
        <w:rPr>
          <w:sz w:val="29"/>
          <w:szCs w:val="29"/>
        </w:rPr>
        <w:t xml:space="preserve"> núi.</w:t>
      </w:r>
    </w:p>
    <w:p w:rsidR="003F037F" w:rsidRPr="004C5121" w:rsidRDefault="003F037F" w:rsidP="00684DC1">
      <w:pPr>
        <w:widowControl/>
        <w:spacing w:before="160" w:line="360" w:lineRule="exact"/>
        <w:ind w:firstLine="720"/>
        <w:jc w:val="both"/>
        <w:rPr>
          <w:sz w:val="29"/>
          <w:szCs w:val="29"/>
        </w:rPr>
      </w:pPr>
      <w:r w:rsidRPr="004C5121">
        <w:rPr>
          <w:sz w:val="29"/>
          <w:szCs w:val="29"/>
        </w:rPr>
        <w:t>- Bố trí hợp lý khu dân cư và hỗ trợ phát triển nhà ở cho người dân tại các vùng thường xuyên chịu tác động của thiên tai</w:t>
      </w:r>
      <w:r w:rsidR="009B4A55">
        <w:rPr>
          <w:sz w:val="29"/>
          <w:szCs w:val="29"/>
        </w:rPr>
        <w:t xml:space="preserve">, </w:t>
      </w:r>
      <w:r w:rsidRPr="004C5121">
        <w:rPr>
          <w:sz w:val="29"/>
          <w:szCs w:val="29"/>
        </w:rPr>
        <w:t>bão lũ</w:t>
      </w:r>
      <w:r w:rsidR="009B4A55">
        <w:rPr>
          <w:sz w:val="29"/>
          <w:szCs w:val="29"/>
        </w:rPr>
        <w:t xml:space="preserve">, </w:t>
      </w:r>
      <w:r w:rsidRPr="004C5121">
        <w:rPr>
          <w:sz w:val="29"/>
          <w:szCs w:val="29"/>
        </w:rPr>
        <w:t>sạt lở đất.</w:t>
      </w:r>
    </w:p>
    <w:p w:rsidR="003F037F" w:rsidRPr="004C5121" w:rsidRDefault="003F037F" w:rsidP="00684DC1">
      <w:pPr>
        <w:pStyle w:val="DAM"/>
        <w:widowControl/>
        <w:spacing w:before="160" w:after="0" w:line="360" w:lineRule="exact"/>
        <w:ind w:firstLine="720"/>
        <w:rPr>
          <w:rFonts w:ascii="Times New Roman" w:hAnsi="Times New Roman"/>
          <w:bCs/>
          <w:sz w:val="29"/>
          <w:szCs w:val="29"/>
        </w:rPr>
      </w:pPr>
      <w:bookmarkStart w:id="40" w:name="_Hlk161483261"/>
      <w:r w:rsidRPr="004C5121">
        <w:rPr>
          <w:rFonts w:ascii="Times New Roman" w:hAnsi="Times New Roman"/>
          <w:sz w:val="29"/>
          <w:szCs w:val="29"/>
        </w:rPr>
        <w:t xml:space="preserve">8. </w:t>
      </w:r>
      <w:bookmarkStart w:id="41" w:name="_Hlk161239434"/>
      <w:bookmarkStart w:id="42" w:name="_Hlk192952812"/>
      <w:r w:rsidRPr="004C5121">
        <w:rPr>
          <w:rFonts w:ascii="Times New Roman" w:hAnsi="Times New Roman"/>
          <w:sz w:val="29"/>
          <w:szCs w:val="29"/>
        </w:rPr>
        <w:t>Tăng cường quốc phòng</w:t>
      </w:r>
      <w:r w:rsidR="009B4A55">
        <w:rPr>
          <w:rFonts w:ascii="Times New Roman" w:hAnsi="Times New Roman"/>
          <w:sz w:val="29"/>
          <w:szCs w:val="29"/>
        </w:rPr>
        <w:t xml:space="preserve">, </w:t>
      </w:r>
      <w:r w:rsidRPr="004C5121">
        <w:rPr>
          <w:rFonts w:ascii="Times New Roman" w:hAnsi="Times New Roman"/>
          <w:sz w:val="29"/>
          <w:szCs w:val="29"/>
        </w:rPr>
        <w:t>an ninh</w:t>
      </w:r>
      <w:r w:rsidR="009B4A55">
        <w:rPr>
          <w:rFonts w:ascii="Times New Roman" w:hAnsi="Times New Roman"/>
          <w:sz w:val="29"/>
          <w:szCs w:val="29"/>
        </w:rPr>
        <w:t xml:space="preserve">; </w:t>
      </w:r>
      <w:r w:rsidRPr="004C5121">
        <w:rPr>
          <w:rFonts w:ascii="Times New Roman" w:hAnsi="Times New Roman"/>
          <w:sz w:val="29"/>
          <w:szCs w:val="29"/>
        </w:rPr>
        <w:t>xây dựng Quân đội nhân dân</w:t>
      </w:r>
      <w:r w:rsidR="009B4A55">
        <w:rPr>
          <w:rFonts w:ascii="Times New Roman" w:hAnsi="Times New Roman"/>
          <w:sz w:val="29"/>
          <w:szCs w:val="29"/>
        </w:rPr>
        <w:t xml:space="preserve">, </w:t>
      </w:r>
      <w:r w:rsidRPr="004C5121">
        <w:rPr>
          <w:rFonts w:ascii="Times New Roman" w:hAnsi="Times New Roman"/>
          <w:sz w:val="29"/>
          <w:szCs w:val="29"/>
        </w:rPr>
        <w:t>Công an nhân dân cách mạng</w:t>
      </w:r>
      <w:r w:rsidR="009B4A55">
        <w:rPr>
          <w:rFonts w:ascii="Times New Roman" w:hAnsi="Times New Roman"/>
          <w:sz w:val="29"/>
          <w:szCs w:val="29"/>
        </w:rPr>
        <w:t xml:space="preserve">, </w:t>
      </w:r>
      <w:r w:rsidRPr="004C5121">
        <w:rPr>
          <w:rFonts w:ascii="Times New Roman" w:hAnsi="Times New Roman"/>
          <w:sz w:val="29"/>
          <w:szCs w:val="29"/>
        </w:rPr>
        <w:t>chính quy</w:t>
      </w:r>
      <w:r w:rsidR="009B4A55">
        <w:rPr>
          <w:rFonts w:ascii="Times New Roman" w:hAnsi="Times New Roman"/>
          <w:sz w:val="29"/>
          <w:szCs w:val="29"/>
        </w:rPr>
        <w:t xml:space="preserve">, </w:t>
      </w:r>
      <w:r w:rsidRPr="004C5121">
        <w:rPr>
          <w:rFonts w:ascii="Times New Roman" w:hAnsi="Times New Roman"/>
          <w:sz w:val="29"/>
          <w:szCs w:val="29"/>
        </w:rPr>
        <w:t>tinh nhuệ</w:t>
      </w:r>
      <w:r w:rsidR="009B4A55">
        <w:rPr>
          <w:rFonts w:ascii="Times New Roman" w:hAnsi="Times New Roman"/>
          <w:sz w:val="29"/>
          <w:szCs w:val="29"/>
        </w:rPr>
        <w:t xml:space="preserve">, </w:t>
      </w:r>
      <w:r w:rsidRPr="004C5121">
        <w:rPr>
          <w:rFonts w:ascii="Times New Roman" w:hAnsi="Times New Roman"/>
          <w:sz w:val="29"/>
          <w:szCs w:val="29"/>
        </w:rPr>
        <w:t>hiện đại</w:t>
      </w:r>
      <w:r w:rsidR="009B4A55">
        <w:rPr>
          <w:rFonts w:ascii="Times New Roman" w:hAnsi="Times New Roman"/>
          <w:sz w:val="29"/>
          <w:szCs w:val="29"/>
        </w:rPr>
        <w:t xml:space="preserve">; </w:t>
      </w:r>
      <w:r w:rsidRPr="004C5121">
        <w:rPr>
          <w:rFonts w:ascii="Times New Roman" w:hAnsi="Times New Roman"/>
          <w:sz w:val="29"/>
          <w:szCs w:val="29"/>
        </w:rPr>
        <w:t>bảo vệ vững chắc Tổ quốc Việt Nam xã hội chủ nghĩa</w:t>
      </w:r>
      <w:bookmarkEnd w:id="40"/>
      <w:bookmarkEnd w:id="41"/>
      <w:bookmarkEnd w:id="42"/>
    </w:p>
    <w:p w:rsidR="003F037F" w:rsidRPr="004C5121" w:rsidRDefault="003F037F" w:rsidP="00684DC1">
      <w:pPr>
        <w:widowControl/>
        <w:spacing w:before="160" w:line="360" w:lineRule="exact"/>
        <w:ind w:firstLine="720"/>
        <w:jc w:val="both"/>
        <w:rPr>
          <w:sz w:val="29"/>
          <w:szCs w:val="29"/>
        </w:rPr>
      </w:pPr>
      <w:r w:rsidRPr="004C5121">
        <w:rPr>
          <w:sz w:val="29"/>
          <w:szCs w:val="29"/>
        </w:rPr>
        <w:t>- Xây dựng Quân đội nhân dân</w:t>
      </w:r>
      <w:r w:rsidR="009B4A55">
        <w:rPr>
          <w:sz w:val="29"/>
          <w:szCs w:val="29"/>
        </w:rPr>
        <w:t xml:space="preserve">, </w:t>
      </w:r>
      <w:r w:rsidRPr="004C5121">
        <w:rPr>
          <w:sz w:val="29"/>
          <w:szCs w:val="29"/>
        </w:rPr>
        <w:t>Công an nhân dân cách mạng</w:t>
      </w:r>
      <w:r w:rsidR="009B4A55">
        <w:rPr>
          <w:sz w:val="29"/>
          <w:szCs w:val="29"/>
        </w:rPr>
        <w:t xml:space="preserve">, </w:t>
      </w:r>
      <w:r w:rsidRPr="004C5121">
        <w:rPr>
          <w:sz w:val="29"/>
          <w:szCs w:val="29"/>
        </w:rPr>
        <w:t>chính quy</w:t>
      </w:r>
      <w:r w:rsidR="009B4A55">
        <w:rPr>
          <w:sz w:val="29"/>
          <w:szCs w:val="29"/>
        </w:rPr>
        <w:t xml:space="preserve">, </w:t>
      </w:r>
      <w:r w:rsidRPr="004C5121">
        <w:rPr>
          <w:sz w:val="29"/>
          <w:szCs w:val="29"/>
        </w:rPr>
        <w:t>tinh nhuệ</w:t>
      </w:r>
      <w:r w:rsidR="009B4A55">
        <w:rPr>
          <w:sz w:val="29"/>
          <w:szCs w:val="29"/>
        </w:rPr>
        <w:t xml:space="preserve">, </w:t>
      </w:r>
      <w:r w:rsidRPr="004C5121">
        <w:rPr>
          <w:sz w:val="29"/>
          <w:szCs w:val="29"/>
        </w:rPr>
        <w:t>hiện đại</w:t>
      </w:r>
      <w:r w:rsidR="009B4A55">
        <w:rPr>
          <w:sz w:val="29"/>
          <w:szCs w:val="29"/>
        </w:rPr>
        <w:t xml:space="preserve">; </w:t>
      </w:r>
      <w:r w:rsidRPr="004C5121">
        <w:rPr>
          <w:sz w:val="29"/>
          <w:szCs w:val="29"/>
        </w:rPr>
        <w:t>tiến tới xây dựng nền quốc phòng</w:t>
      </w:r>
      <w:r w:rsidR="009B4A55">
        <w:rPr>
          <w:sz w:val="29"/>
          <w:szCs w:val="29"/>
        </w:rPr>
        <w:t xml:space="preserve">, </w:t>
      </w:r>
      <w:r w:rsidRPr="004C5121">
        <w:rPr>
          <w:sz w:val="29"/>
          <w:szCs w:val="29"/>
        </w:rPr>
        <w:t>an ninh hiện đại gắn với phát triển công nghiệp quốc phòng</w:t>
      </w:r>
      <w:r w:rsidR="009B4A55">
        <w:rPr>
          <w:sz w:val="29"/>
          <w:szCs w:val="29"/>
        </w:rPr>
        <w:t xml:space="preserve">, </w:t>
      </w:r>
      <w:r w:rsidRPr="004C5121">
        <w:rPr>
          <w:sz w:val="29"/>
          <w:szCs w:val="29"/>
        </w:rPr>
        <w:t xml:space="preserve">công nghiệp an ninh. </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xây dựng</w:t>
      </w:r>
      <w:r w:rsidR="009B4A55">
        <w:rPr>
          <w:sz w:val="29"/>
          <w:szCs w:val="29"/>
        </w:rPr>
        <w:t xml:space="preserve">, </w:t>
      </w:r>
      <w:r w:rsidRPr="004C5121">
        <w:rPr>
          <w:sz w:val="29"/>
          <w:szCs w:val="29"/>
        </w:rPr>
        <w:t>củng cố nền quốc phòng toàn dân</w:t>
      </w:r>
      <w:r w:rsidR="009B4A55">
        <w:rPr>
          <w:sz w:val="29"/>
          <w:szCs w:val="29"/>
        </w:rPr>
        <w:t xml:space="preserve">, </w:t>
      </w:r>
      <w:r w:rsidRPr="004C5121">
        <w:rPr>
          <w:sz w:val="29"/>
          <w:szCs w:val="29"/>
        </w:rPr>
        <w:t>thế trận quốc phòng toàn dân và nền an ninh nhân dân</w:t>
      </w:r>
      <w:r w:rsidR="009B4A55">
        <w:rPr>
          <w:sz w:val="29"/>
          <w:szCs w:val="29"/>
        </w:rPr>
        <w:t xml:space="preserve">, </w:t>
      </w:r>
      <w:r w:rsidRPr="004C5121">
        <w:rPr>
          <w:sz w:val="29"/>
          <w:szCs w:val="29"/>
        </w:rPr>
        <w:t>thế trận an ninh nhân dân</w:t>
      </w:r>
      <w:r w:rsidR="009B4A55">
        <w:rPr>
          <w:sz w:val="29"/>
          <w:szCs w:val="29"/>
        </w:rPr>
        <w:t xml:space="preserve">, </w:t>
      </w:r>
      <w:r w:rsidRPr="004C5121">
        <w:rPr>
          <w:sz w:val="29"/>
          <w:szCs w:val="29"/>
        </w:rPr>
        <w:t>gắn với xây dựng thế trận lòng dân</w:t>
      </w:r>
      <w:r w:rsidR="009B4A55">
        <w:rPr>
          <w:sz w:val="29"/>
          <w:szCs w:val="29"/>
        </w:rPr>
        <w:t xml:space="preserve">, </w:t>
      </w:r>
      <w:r w:rsidRPr="004C5121">
        <w:rPr>
          <w:sz w:val="29"/>
          <w:szCs w:val="29"/>
        </w:rPr>
        <w:t>xây dựng khu vực phòng thủ vững chắc.</w:t>
      </w:r>
    </w:p>
    <w:p w:rsidR="003F037F" w:rsidRPr="004C5121" w:rsidRDefault="003F037F" w:rsidP="00684DC1">
      <w:pPr>
        <w:widowControl/>
        <w:spacing w:before="160" w:line="360" w:lineRule="exact"/>
        <w:ind w:firstLine="720"/>
        <w:jc w:val="both"/>
        <w:rPr>
          <w:sz w:val="29"/>
          <w:szCs w:val="29"/>
        </w:rPr>
      </w:pPr>
      <w:r w:rsidRPr="004C5121">
        <w:rPr>
          <w:sz w:val="29"/>
          <w:szCs w:val="29"/>
        </w:rPr>
        <w:t>- Chủ động nghiên cứu</w:t>
      </w:r>
      <w:r w:rsidR="009B4A55">
        <w:rPr>
          <w:sz w:val="29"/>
          <w:szCs w:val="29"/>
        </w:rPr>
        <w:t xml:space="preserve">, </w:t>
      </w:r>
      <w:r w:rsidRPr="004C5121">
        <w:rPr>
          <w:sz w:val="29"/>
          <w:szCs w:val="29"/>
        </w:rPr>
        <w:t>đánh giá</w:t>
      </w:r>
      <w:r w:rsidR="009B4A55">
        <w:rPr>
          <w:sz w:val="29"/>
          <w:szCs w:val="29"/>
        </w:rPr>
        <w:t xml:space="preserve">, </w:t>
      </w:r>
      <w:r w:rsidRPr="004C5121">
        <w:rPr>
          <w:sz w:val="29"/>
          <w:szCs w:val="29"/>
        </w:rPr>
        <w:t>dự báo đúng tình hình</w:t>
      </w:r>
      <w:r w:rsidR="009B4A55">
        <w:rPr>
          <w:sz w:val="29"/>
          <w:szCs w:val="29"/>
        </w:rPr>
        <w:t xml:space="preserve">, </w:t>
      </w:r>
      <w:r w:rsidRPr="004C5121">
        <w:rPr>
          <w:sz w:val="29"/>
          <w:szCs w:val="29"/>
        </w:rPr>
        <w:t>xử lý kịp thời các tình huống về quốc phòng</w:t>
      </w:r>
      <w:r w:rsidR="009B4A55">
        <w:rPr>
          <w:sz w:val="29"/>
          <w:szCs w:val="29"/>
        </w:rPr>
        <w:t xml:space="preserve">, </w:t>
      </w:r>
      <w:r w:rsidRPr="004C5121">
        <w:rPr>
          <w:sz w:val="29"/>
          <w:szCs w:val="29"/>
        </w:rPr>
        <w:t>an ninh</w:t>
      </w:r>
      <w:r w:rsidR="009B4A55">
        <w:rPr>
          <w:sz w:val="29"/>
          <w:szCs w:val="29"/>
        </w:rPr>
        <w:t xml:space="preserve">, </w:t>
      </w:r>
      <w:r w:rsidRPr="004C5121">
        <w:rPr>
          <w:sz w:val="29"/>
          <w:szCs w:val="29"/>
        </w:rPr>
        <w:t>các vấn đề trật tự</w:t>
      </w:r>
      <w:r w:rsidR="009B4A55">
        <w:rPr>
          <w:sz w:val="29"/>
          <w:szCs w:val="29"/>
        </w:rPr>
        <w:t xml:space="preserve">, </w:t>
      </w:r>
      <w:r w:rsidRPr="004C5121">
        <w:rPr>
          <w:sz w:val="29"/>
          <w:szCs w:val="29"/>
        </w:rPr>
        <w:t>an toàn xã hội</w:t>
      </w:r>
      <w:r w:rsidR="009B4A55">
        <w:rPr>
          <w:sz w:val="29"/>
          <w:szCs w:val="29"/>
        </w:rPr>
        <w:t xml:space="preserve">, </w:t>
      </w:r>
      <w:r w:rsidRPr="004C5121">
        <w:rPr>
          <w:sz w:val="29"/>
          <w:szCs w:val="29"/>
        </w:rPr>
        <w:t>không để bị động</w:t>
      </w:r>
      <w:r w:rsidR="009B4A55">
        <w:rPr>
          <w:sz w:val="29"/>
          <w:szCs w:val="29"/>
        </w:rPr>
        <w:t xml:space="preserve">, </w:t>
      </w:r>
      <w:r w:rsidRPr="004C5121">
        <w:rPr>
          <w:sz w:val="29"/>
          <w:szCs w:val="29"/>
        </w:rPr>
        <w:t>bất ngờ trong mọi tình huống</w:t>
      </w:r>
      <w:r w:rsidR="009B4A55">
        <w:rPr>
          <w:sz w:val="29"/>
          <w:szCs w:val="29"/>
        </w:rPr>
        <w:t xml:space="preserve">; </w:t>
      </w:r>
      <w:r w:rsidRPr="004C5121">
        <w:rPr>
          <w:sz w:val="29"/>
          <w:szCs w:val="29"/>
        </w:rPr>
        <w:t>ứng phó kịp thời</w:t>
      </w:r>
      <w:r w:rsidR="009B4A55">
        <w:rPr>
          <w:sz w:val="29"/>
          <w:szCs w:val="29"/>
        </w:rPr>
        <w:t xml:space="preserve">, </w:t>
      </w:r>
      <w:r w:rsidRPr="004C5121">
        <w:rPr>
          <w:sz w:val="29"/>
          <w:szCs w:val="29"/>
        </w:rPr>
        <w:t>hiệu quả các thách thức an ninh truyền thống và phi truyền thống.</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đầu tư</w:t>
      </w:r>
      <w:r w:rsidR="009B4A55">
        <w:rPr>
          <w:sz w:val="29"/>
          <w:szCs w:val="29"/>
        </w:rPr>
        <w:t xml:space="preserve">, </w:t>
      </w:r>
      <w:r w:rsidRPr="004C5121">
        <w:rPr>
          <w:sz w:val="29"/>
          <w:szCs w:val="29"/>
        </w:rPr>
        <w:t>đẩy mạnh nghiên cứu</w:t>
      </w:r>
      <w:r w:rsidR="009B4A55">
        <w:rPr>
          <w:sz w:val="29"/>
          <w:szCs w:val="29"/>
        </w:rPr>
        <w:t xml:space="preserve">, </w:t>
      </w:r>
      <w:r w:rsidRPr="004C5121">
        <w:rPr>
          <w:sz w:val="29"/>
          <w:szCs w:val="29"/>
        </w:rPr>
        <w:t>ứng dụng khoa học</w:t>
      </w:r>
      <w:r w:rsidR="009B4A55">
        <w:rPr>
          <w:sz w:val="29"/>
          <w:szCs w:val="29"/>
        </w:rPr>
        <w:t xml:space="preserve">, </w:t>
      </w:r>
      <w:r w:rsidRPr="004C5121">
        <w:rPr>
          <w:sz w:val="29"/>
          <w:szCs w:val="29"/>
        </w:rPr>
        <w:t>công nghệ và đổi mới sáng tạo trong lĩnh vực quốc phòng</w:t>
      </w:r>
      <w:r w:rsidR="009B4A55">
        <w:rPr>
          <w:sz w:val="29"/>
          <w:szCs w:val="29"/>
        </w:rPr>
        <w:t xml:space="preserve">, </w:t>
      </w:r>
      <w:r w:rsidRPr="004C5121">
        <w:rPr>
          <w:sz w:val="29"/>
          <w:szCs w:val="29"/>
        </w:rPr>
        <w:t xml:space="preserve">an ninh.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phát triển công nghiệp quốc phòng</w:t>
      </w:r>
      <w:r w:rsidR="009B4A55">
        <w:rPr>
          <w:sz w:val="29"/>
          <w:szCs w:val="29"/>
        </w:rPr>
        <w:t xml:space="preserve">, </w:t>
      </w:r>
      <w:r w:rsidRPr="004C5121">
        <w:rPr>
          <w:sz w:val="29"/>
          <w:szCs w:val="29"/>
        </w:rPr>
        <w:t>an ninh theo hướng chủ động</w:t>
      </w:r>
      <w:r w:rsidR="009B4A55">
        <w:rPr>
          <w:sz w:val="29"/>
          <w:szCs w:val="29"/>
        </w:rPr>
        <w:t xml:space="preserve">, </w:t>
      </w:r>
      <w:r w:rsidRPr="004C5121">
        <w:rPr>
          <w:sz w:val="29"/>
          <w:szCs w:val="29"/>
        </w:rPr>
        <w:t>tự lực</w:t>
      </w:r>
      <w:r w:rsidR="009B4A55">
        <w:rPr>
          <w:sz w:val="29"/>
          <w:szCs w:val="29"/>
        </w:rPr>
        <w:t xml:space="preserve">, </w:t>
      </w:r>
      <w:r w:rsidRPr="004C5121">
        <w:rPr>
          <w:sz w:val="29"/>
          <w:szCs w:val="29"/>
        </w:rPr>
        <w:t>tự cường</w:t>
      </w:r>
      <w:r w:rsidR="009B4A55">
        <w:rPr>
          <w:sz w:val="29"/>
          <w:szCs w:val="29"/>
        </w:rPr>
        <w:t xml:space="preserve">, </w:t>
      </w:r>
      <w:r w:rsidRPr="004C5121">
        <w:rPr>
          <w:sz w:val="29"/>
          <w:szCs w:val="29"/>
        </w:rPr>
        <w:t>lưỡng dụng</w:t>
      </w:r>
      <w:r w:rsidR="009B4A55">
        <w:rPr>
          <w:sz w:val="29"/>
          <w:szCs w:val="29"/>
        </w:rPr>
        <w:t xml:space="preserve">, </w:t>
      </w:r>
      <w:r w:rsidRPr="004C5121">
        <w:rPr>
          <w:sz w:val="29"/>
          <w:szCs w:val="29"/>
        </w:rPr>
        <w:t>hiện đại</w:t>
      </w:r>
      <w:r w:rsidR="009B4A55">
        <w:rPr>
          <w:sz w:val="29"/>
          <w:szCs w:val="29"/>
        </w:rPr>
        <w:t xml:space="preserve">, </w:t>
      </w:r>
      <w:r w:rsidRPr="004C5121">
        <w:rPr>
          <w:sz w:val="29"/>
          <w:szCs w:val="29"/>
        </w:rPr>
        <w:t>gắn kết chặt chẽ và trở thành mũi nhọn của công nghiệp quốc gia</w:t>
      </w:r>
      <w:r w:rsidR="009B4A55">
        <w:rPr>
          <w:sz w:val="29"/>
          <w:szCs w:val="29"/>
        </w:rPr>
        <w:t xml:space="preserve">, </w:t>
      </w:r>
      <w:r w:rsidRPr="004C5121">
        <w:rPr>
          <w:sz w:val="29"/>
          <w:szCs w:val="29"/>
        </w:rPr>
        <w:t>có sức cạnh tranh quốc tế</w:t>
      </w:r>
      <w:r w:rsidR="009B4A55">
        <w:rPr>
          <w:sz w:val="29"/>
          <w:szCs w:val="29"/>
        </w:rPr>
        <w:t xml:space="preserve">, </w:t>
      </w:r>
      <w:r w:rsidRPr="004C5121">
        <w:rPr>
          <w:sz w:val="29"/>
          <w:szCs w:val="29"/>
        </w:rPr>
        <w:t xml:space="preserve">tham gia sâu vào chuỗi giá trị toàn cầu. </w:t>
      </w:r>
    </w:p>
    <w:p w:rsidR="003F037F" w:rsidRPr="004C5121" w:rsidRDefault="003F037F" w:rsidP="00684DC1">
      <w:pPr>
        <w:widowControl/>
        <w:spacing w:before="160" w:line="360" w:lineRule="exact"/>
        <w:ind w:firstLine="720"/>
        <w:jc w:val="both"/>
        <w:rPr>
          <w:sz w:val="29"/>
          <w:szCs w:val="29"/>
        </w:rPr>
      </w:pPr>
      <w:r w:rsidRPr="004C5121">
        <w:rPr>
          <w:sz w:val="29"/>
          <w:szCs w:val="29"/>
        </w:rPr>
        <w:t>- Bảo đảm an ninh số</w:t>
      </w:r>
      <w:r w:rsidR="009B4A55">
        <w:rPr>
          <w:sz w:val="29"/>
          <w:szCs w:val="29"/>
        </w:rPr>
        <w:t xml:space="preserve">, </w:t>
      </w:r>
      <w:r w:rsidRPr="004C5121">
        <w:rPr>
          <w:sz w:val="29"/>
          <w:szCs w:val="29"/>
        </w:rPr>
        <w:t>an ninh mạng</w:t>
      </w:r>
      <w:r w:rsidR="009B4A55">
        <w:rPr>
          <w:sz w:val="29"/>
          <w:szCs w:val="29"/>
        </w:rPr>
        <w:t xml:space="preserve">, </w:t>
      </w:r>
      <w:r w:rsidRPr="004C5121">
        <w:rPr>
          <w:sz w:val="29"/>
          <w:szCs w:val="29"/>
        </w:rPr>
        <w:t>an ninh</w:t>
      </w:r>
      <w:r w:rsidR="009B4A55">
        <w:rPr>
          <w:sz w:val="29"/>
          <w:szCs w:val="29"/>
        </w:rPr>
        <w:t xml:space="preserve">, </w:t>
      </w:r>
      <w:r w:rsidRPr="004C5121">
        <w:rPr>
          <w:sz w:val="29"/>
          <w:szCs w:val="29"/>
        </w:rPr>
        <w:t>an toàn thông tin</w:t>
      </w:r>
      <w:r w:rsidR="009B4A55">
        <w:rPr>
          <w:sz w:val="29"/>
          <w:szCs w:val="29"/>
        </w:rPr>
        <w:t xml:space="preserve">; </w:t>
      </w:r>
      <w:r w:rsidRPr="004C5121">
        <w:rPr>
          <w:sz w:val="29"/>
          <w:szCs w:val="29"/>
        </w:rPr>
        <w:t>bảo đảm an ninh dữ liệu</w:t>
      </w:r>
      <w:r w:rsidR="009B4A55">
        <w:rPr>
          <w:sz w:val="29"/>
          <w:szCs w:val="29"/>
        </w:rPr>
        <w:t xml:space="preserve">, </w:t>
      </w:r>
      <w:r w:rsidRPr="004C5121">
        <w:rPr>
          <w:sz w:val="29"/>
          <w:szCs w:val="29"/>
        </w:rPr>
        <w:t xml:space="preserve">bảo vệ dữ liệu cá nhân. </w:t>
      </w:r>
      <w:bookmarkStart w:id="43" w:name="_Hlk206680713"/>
      <w:r w:rsidR="003B0B92" w:rsidRPr="004C5121">
        <w:rPr>
          <w:sz w:val="29"/>
          <w:szCs w:val="29"/>
        </w:rPr>
        <w:t>Bảo đảm chủ quyền số quốc gia trên không gian mạng trong mọi tình huống và bảo đảm môi trường số an toàn</w:t>
      </w:r>
      <w:r w:rsidR="009B4A55">
        <w:rPr>
          <w:sz w:val="29"/>
          <w:szCs w:val="29"/>
        </w:rPr>
        <w:t xml:space="preserve">, </w:t>
      </w:r>
      <w:r w:rsidR="003B0B92" w:rsidRPr="004C5121">
        <w:rPr>
          <w:sz w:val="29"/>
          <w:szCs w:val="29"/>
        </w:rPr>
        <w:t>ổn định cho phát triển.</w:t>
      </w:r>
    </w:p>
    <w:bookmarkEnd w:id="43"/>
    <w:p w:rsidR="003F037F" w:rsidRPr="004C5121" w:rsidRDefault="003F037F" w:rsidP="00684DC1">
      <w:pPr>
        <w:widowControl/>
        <w:spacing w:before="160" w:line="360" w:lineRule="exact"/>
        <w:ind w:firstLine="720"/>
        <w:jc w:val="both"/>
        <w:rPr>
          <w:sz w:val="29"/>
          <w:szCs w:val="29"/>
        </w:rPr>
      </w:pPr>
      <w:r w:rsidRPr="004C5121">
        <w:rPr>
          <w:sz w:val="29"/>
          <w:szCs w:val="29"/>
        </w:rPr>
        <w:t>- Phát triển nguồn nhân lực chất lượng cao trong các lĩnh vực quốc phòng</w:t>
      </w:r>
      <w:r w:rsidR="009B4A55">
        <w:rPr>
          <w:sz w:val="29"/>
          <w:szCs w:val="29"/>
        </w:rPr>
        <w:t xml:space="preserve">, </w:t>
      </w:r>
      <w:r w:rsidRPr="004C5121">
        <w:rPr>
          <w:sz w:val="29"/>
          <w:szCs w:val="29"/>
        </w:rPr>
        <w:t>an ninh.</w:t>
      </w:r>
    </w:p>
    <w:p w:rsidR="003F037F" w:rsidRPr="004C5121" w:rsidRDefault="003F037F" w:rsidP="00684DC1">
      <w:pPr>
        <w:widowControl/>
        <w:spacing w:before="160" w:line="360" w:lineRule="exact"/>
        <w:ind w:firstLine="720"/>
        <w:jc w:val="both"/>
        <w:rPr>
          <w:bCs/>
          <w:sz w:val="29"/>
          <w:szCs w:val="29"/>
        </w:rPr>
      </w:pPr>
      <w:r w:rsidRPr="004C5121">
        <w:rPr>
          <w:sz w:val="29"/>
          <w:szCs w:val="29"/>
        </w:rPr>
        <w:t>- Tăng cường</w:t>
      </w:r>
      <w:r w:rsidR="009B4A55">
        <w:rPr>
          <w:sz w:val="29"/>
          <w:szCs w:val="29"/>
        </w:rPr>
        <w:t xml:space="preserve">, </w:t>
      </w:r>
      <w:r w:rsidRPr="004C5121">
        <w:rPr>
          <w:sz w:val="29"/>
          <w:szCs w:val="29"/>
        </w:rPr>
        <w:t>mở rộng tiềm lực đối ngoại quốc phòng</w:t>
      </w:r>
      <w:r w:rsidR="009B4A55">
        <w:rPr>
          <w:sz w:val="29"/>
          <w:szCs w:val="29"/>
        </w:rPr>
        <w:t xml:space="preserve">, </w:t>
      </w:r>
      <w:r w:rsidRPr="004C5121">
        <w:rPr>
          <w:sz w:val="29"/>
          <w:szCs w:val="29"/>
        </w:rPr>
        <w:t>an ninh.</w:t>
      </w:r>
    </w:p>
    <w:p w:rsidR="003F037F" w:rsidRPr="004C5121" w:rsidRDefault="003F037F" w:rsidP="00684DC1">
      <w:pPr>
        <w:pStyle w:val="DAM"/>
        <w:widowControl/>
        <w:spacing w:before="160" w:after="0" w:line="360" w:lineRule="exact"/>
        <w:ind w:firstLine="720"/>
        <w:rPr>
          <w:rFonts w:ascii="Times New Roman" w:hAnsi="Times New Roman"/>
          <w:bCs/>
          <w:sz w:val="29"/>
          <w:szCs w:val="29"/>
        </w:rPr>
      </w:pPr>
      <w:bookmarkStart w:id="44" w:name="_Hlk193196032"/>
      <w:r w:rsidRPr="004C5121">
        <w:rPr>
          <w:rFonts w:ascii="Times New Roman" w:hAnsi="Times New Roman"/>
          <w:sz w:val="29"/>
          <w:szCs w:val="29"/>
        </w:rPr>
        <w:t xml:space="preserve">9. </w:t>
      </w:r>
      <w:bookmarkStart w:id="45" w:name="_Hlk202012708"/>
      <w:bookmarkStart w:id="46" w:name="_Hlk161483280"/>
      <w:bookmarkStart w:id="47" w:name="_Hlk161239448"/>
      <w:bookmarkStart w:id="48" w:name="_Hlk192952848"/>
      <w:r w:rsidRPr="004C5121">
        <w:rPr>
          <w:rFonts w:ascii="Times New Roman" w:hAnsi="Times New Roman"/>
          <w:sz w:val="29"/>
          <w:szCs w:val="29"/>
        </w:rPr>
        <w:t>Đẩy mạnh triển khai đồng bộ</w:t>
      </w:r>
      <w:r w:rsidR="009B4A55">
        <w:rPr>
          <w:rFonts w:ascii="Times New Roman" w:hAnsi="Times New Roman"/>
          <w:sz w:val="29"/>
          <w:szCs w:val="29"/>
        </w:rPr>
        <w:t xml:space="preserve">, </w:t>
      </w:r>
      <w:r w:rsidRPr="004C5121">
        <w:rPr>
          <w:rFonts w:ascii="Times New Roman" w:hAnsi="Times New Roman"/>
          <w:sz w:val="29"/>
          <w:szCs w:val="29"/>
        </w:rPr>
        <w:t>sáng tạo hoạt động đối ngoại và hội nhập quốc tế sâu rộng</w:t>
      </w:r>
      <w:r w:rsidR="009B4A55">
        <w:rPr>
          <w:rFonts w:ascii="Times New Roman" w:hAnsi="Times New Roman"/>
          <w:sz w:val="29"/>
          <w:szCs w:val="29"/>
        </w:rPr>
        <w:t xml:space="preserve">, </w:t>
      </w:r>
      <w:r w:rsidRPr="004C5121">
        <w:rPr>
          <w:rFonts w:ascii="Times New Roman" w:hAnsi="Times New Roman"/>
          <w:sz w:val="29"/>
          <w:szCs w:val="29"/>
        </w:rPr>
        <w:t>toàn diện</w:t>
      </w:r>
      <w:r w:rsidR="009B4A55">
        <w:rPr>
          <w:rFonts w:ascii="Times New Roman" w:hAnsi="Times New Roman"/>
          <w:sz w:val="29"/>
          <w:szCs w:val="29"/>
        </w:rPr>
        <w:t xml:space="preserve">, </w:t>
      </w:r>
      <w:r w:rsidRPr="004C5121">
        <w:rPr>
          <w:rFonts w:ascii="Times New Roman" w:hAnsi="Times New Roman"/>
          <w:sz w:val="29"/>
          <w:szCs w:val="29"/>
        </w:rPr>
        <w:t>hiệu quả</w:t>
      </w:r>
      <w:bookmarkEnd w:id="45"/>
      <w:bookmarkEnd w:id="46"/>
      <w:bookmarkEnd w:id="47"/>
      <w:bookmarkEnd w:id="48"/>
    </w:p>
    <w:bookmarkEnd w:id="44"/>
    <w:p w:rsidR="003F037F" w:rsidRPr="004C5121" w:rsidRDefault="003F037F" w:rsidP="00684DC1">
      <w:pPr>
        <w:widowControl/>
        <w:spacing w:before="160" w:line="360" w:lineRule="exact"/>
        <w:ind w:firstLine="720"/>
        <w:jc w:val="both"/>
        <w:rPr>
          <w:sz w:val="29"/>
          <w:szCs w:val="29"/>
        </w:rPr>
      </w:pPr>
      <w:r w:rsidRPr="004C5121">
        <w:rPr>
          <w:sz w:val="29"/>
          <w:szCs w:val="29"/>
        </w:rPr>
        <w:t>- Cụ thể hoá các chủ trương</w:t>
      </w:r>
      <w:r w:rsidR="009B4A55">
        <w:rPr>
          <w:sz w:val="29"/>
          <w:szCs w:val="29"/>
        </w:rPr>
        <w:t xml:space="preserve">, </w:t>
      </w:r>
      <w:r w:rsidRPr="004C5121">
        <w:rPr>
          <w:sz w:val="29"/>
          <w:szCs w:val="29"/>
        </w:rPr>
        <w:t>quan điểm mới của Đảng về đối ngoại</w:t>
      </w:r>
      <w:r w:rsidR="009B4A55">
        <w:rPr>
          <w:sz w:val="29"/>
          <w:szCs w:val="29"/>
        </w:rPr>
        <w:t xml:space="preserve">; </w:t>
      </w:r>
      <w:r w:rsidRPr="004C5121">
        <w:rPr>
          <w:sz w:val="29"/>
          <w:szCs w:val="29"/>
        </w:rPr>
        <w:t>xây dựng và triển khai hiệu quả các kế hoạch</w:t>
      </w:r>
      <w:r w:rsidR="009B4A55">
        <w:rPr>
          <w:sz w:val="29"/>
          <w:szCs w:val="29"/>
        </w:rPr>
        <w:t xml:space="preserve">, </w:t>
      </w:r>
      <w:r w:rsidRPr="004C5121">
        <w:rPr>
          <w:sz w:val="29"/>
          <w:szCs w:val="29"/>
        </w:rPr>
        <w:t xml:space="preserve">chương trình thực hiện các văn kiện </w:t>
      </w:r>
      <w:r w:rsidRPr="004C5121">
        <w:rPr>
          <w:spacing w:val="-4"/>
          <w:sz w:val="29"/>
          <w:szCs w:val="29"/>
        </w:rPr>
        <w:t>của Đảng về đối ngoại</w:t>
      </w:r>
      <w:r w:rsidR="009B4A55">
        <w:rPr>
          <w:spacing w:val="-4"/>
          <w:sz w:val="29"/>
          <w:szCs w:val="29"/>
        </w:rPr>
        <w:t xml:space="preserve">, </w:t>
      </w:r>
      <w:r w:rsidRPr="004C5121">
        <w:rPr>
          <w:spacing w:val="-4"/>
          <w:sz w:val="29"/>
          <w:szCs w:val="29"/>
        </w:rPr>
        <w:t>hội nhập quốc tế</w:t>
      </w:r>
      <w:r w:rsidR="009B4A55">
        <w:rPr>
          <w:spacing w:val="-4"/>
          <w:sz w:val="29"/>
          <w:szCs w:val="29"/>
        </w:rPr>
        <w:t xml:space="preserve">, </w:t>
      </w:r>
      <w:r w:rsidRPr="004C5121">
        <w:rPr>
          <w:spacing w:val="-4"/>
          <w:sz w:val="29"/>
          <w:szCs w:val="29"/>
        </w:rPr>
        <w:t xml:space="preserve">trong đó có </w:t>
      </w:r>
      <w:del w:id="49" w:author="10." w:date="2025-10-14T23:57:00Z">
        <w:r w:rsidRPr="004C5121" w:rsidDel="00157D74">
          <w:rPr>
            <w:spacing w:val="-4"/>
            <w:sz w:val="29"/>
            <w:szCs w:val="29"/>
          </w:rPr>
          <w:delText>Nghị quyết số 153/NQ-</w:delText>
        </w:r>
        <w:r w:rsidRPr="004C5121" w:rsidDel="00157D74">
          <w:rPr>
            <w:sz w:val="29"/>
            <w:szCs w:val="29"/>
          </w:rPr>
          <w:delText>CP</w:delText>
        </w:r>
        <w:r w:rsidR="009B4A55" w:rsidDel="00157D74">
          <w:rPr>
            <w:sz w:val="29"/>
            <w:szCs w:val="29"/>
          </w:rPr>
          <w:delText xml:space="preserve">, </w:delText>
        </w:r>
        <w:r w:rsidRPr="004C5121" w:rsidDel="00157D74">
          <w:rPr>
            <w:sz w:val="29"/>
            <w:szCs w:val="29"/>
          </w:rPr>
          <w:delText xml:space="preserve">ngày 31/5/2025 của Chính phủ ban hành Chương trình hành động của Chính phủ thực hiện </w:delText>
        </w:r>
      </w:del>
      <w:r w:rsidRPr="004C5121">
        <w:rPr>
          <w:sz w:val="29"/>
          <w:szCs w:val="29"/>
        </w:rPr>
        <w:t>Nghị quyết số 59-NQ/TW</w:t>
      </w:r>
      <w:r w:rsidR="009B4A55">
        <w:rPr>
          <w:sz w:val="29"/>
          <w:szCs w:val="29"/>
        </w:rPr>
        <w:t xml:space="preserve">, </w:t>
      </w:r>
      <w:r w:rsidRPr="004C5121">
        <w:rPr>
          <w:sz w:val="29"/>
          <w:szCs w:val="29"/>
        </w:rPr>
        <w:t>ngày 24/01/2025 của Bộ Chính trị về hội nhập quốc tế trong tình hình mới.</w:t>
      </w:r>
    </w:p>
    <w:p w:rsidR="00C008F1" w:rsidRPr="004C5121" w:rsidRDefault="00C008F1" w:rsidP="00684DC1">
      <w:pPr>
        <w:widowControl/>
        <w:spacing w:before="160" w:line="360" w:lineRule="exact"/>
        <w:ind w:firstLine="720"/>
        <w:jc w:val="both"/>
        <w:rPr>
          <w:sz w:val="29"/>
          <w:szCs w:val="29"/>
        </w:rPr>
      </w:pPr>
      <w:bookmarkStart w:id="50" w:name="_Hlk206679877"/>
      <w:r w:rsidRPr="004C5121">
        <w:rPr>
          <w:sz w:val="29"/>
          <w:szCs w:val="29"/>
        </w:rPr>
        <w:t>- Đẩy mạnh khai thác các khuôn khổ quan hệ đối tác chiến lược toàn diện</w:t>
      </w:r>
      <w:r w:rsidR="009B4A55">
        <w:rPr>
          <w:sz w:val="29"/>
          <w:szCs w:val="29"/>
        </w:rPr>
        <w:t xml:space="preserve">, </w:t>
      </w:r>
      <w:r w:rsidRPr="004C5121">
        <w:rPr>
          <w:sz w:val="29"/>
          <w:szCs w:val="29"/>
        </w:rPr>
        <w:t>đối tác chiến lược</w:t>
      </w:r>
      <w:r w:rsidR="009B4A55">
        <w:rPr>
          <w:sz w:val="29"/>
          <w:szCs w:val="29"/>
        </w:rPr>
        <w:t xml:space="preserve">, </w:t>
      </w:r>
      <w:r w:rsidRPr="004C5121">
        <w:rPr>
          <w:sz w:val="29"/>
          <w:szCs w:val="29"/>
        </w:rPr>
        <w:t>đối tác toàn diện</w:t>
      </w:r>
      <w:r w:rsidR="009B4A55">
        <w:rPr>
          <w:sz w:val="29"/>
          <w:szCs w:val="29"/>
        </w:rPr>
        <w:t xml:space="preserve">; </w:t>
      </w:r>
      <w:r w:rsidRPr="004C5121">
        <w:rPr>
          <w:sz w:val="29"/>
          <w:szCs w:val="29"/>
        </w:rPr>
        <w:t>tiếp tục xác lập</w:t>
      </w:r>
      <w:r w:rsidR="009B4A55">
        <w:rPr>
          <w:sz w:val="29"/>
          <w:szCs w:val="29"/>
        </w:rPr>
        <w:t xml:space="preserve">, </w:t>
      </w:r>
      <w:r w:rsidRPr="004C5121">
        <w:rPr>
          <w:sz w:val="29"/>
          <w:szCs w:val="29"/>
        </w:rPr>
        <w:t>nâng cấp quan hệ với một số đối tác quan trọng</w:t>
      </w:r>
      <w:r w:rsidR="009B4A55">
        <w:rPr>
          <w:sz w:val="29"/>
          <w:szCs w:val="29"/>
        </w:rPr>
        <w:t xml:space="preserve">, </w:t>
      </w:r>
      <w:r w:rsidRPr="004C5121">
        <w:rPr>
          <w:sz w:val="29"/>
          <w:szCs w:val="29"/>
        </w:rPr>
        <w:t>tạo thuận lợi cho phát triển kinh tế</w:t>
      </w:r>
      <w:r w:rsidR="009B4A55">
        <w:rPr>
          <w:sz w:val="29"/>
          <w:szCs w:val="29"/>
        </w:rPr>
        <w:t xml:space="preserve">, </w:t>
      </w:r>
      <w:r w:rsidRPr="004C5121">
        <w:rPr>
          <w:sz w:val="29"/>
          <w:szCs w:val="29"/>
        </w:rPr>
        <w:t>thu hút nguồn lực</w:t>
      </w:r>
      <w:r w:rsidR="009B4A55">
        <w:rPr>
          <w:sz w:val="29"/>
          <w:szCs w:val="29"/>
        </w:rPr>
        <w:t xml:space="preserve">, </w:t>
      </w:r>
      <w:r w:rsidRPr="004C5121">
        <w:rPr>
          <w:sz w:val="29"/>
          <w:szCs w:val="29"/>
        </w:rPr>
        <w:t xml:space="preserve">nâng cao năng lực cạnh tranh quốc gia của Việt Nam. </w:t>
      </w:r>
    </w:p>
    <w:bookmarkEnd w:id="50"/>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C008F1" w:rsidRPr="004C5121">
        <w:rPr>
          <w:sz w:val="29"/>
          <w:szCs w:val="29"/>
        </w:rPr>
        <w:t>Nâng cao vị thế</w:t>
      </w:r>
      <w:r w:rsidR="009B4A55">
        <w:rPr>
          <w:sz w:val="29"/>
          <w:szCs w:val="29"/>
        </w:rPr>
        <w:t xml:space="preserve">, </w:t>
      </w:r>
      <w:r w:rsidR="00C008F1" w:rsidRPr="004C5121">
        <w:rPr>
          <w:sz w:val="29"/>
          <w:szCs w:val="29"/>
        </w:rPr>
        <w:t>vai trò của Việt Nam tại các cơ chế đa phương</w:t>
      </w:r>
      <w:r w:rsidR="009B4A55">
        <w:rPr>
          <w:sz w:val="29"/>
          <w:szCs w:val="29"/>
        </w:rPr>
        <w:t xml:space="preserve">; </w:t>
      </w:r>
      <w:r w:rsidR="00FC1FCB" w:rsidRPr="004C5121">
        <w:rPr>
          <w:sz w:val="29"/>
          <w:szCs w:val="29"/>
        </w:rPr>
        <w:t>c</w:t>
      </w:r>
      <w:r w:rsidRPr="004C5121">
        <w:rPr>
          <w:sz w:val="29"/>
          <w:szCs w:val="29"/>
        </w:rPr>
        <w:t>hủ động</w:t>
      </w:r>
      <w:r w:rsidR="009B4A55">
        <w:rPr>
          <w:sz w:val="29"/>
          <w:szCs w:val="29"/>
        </w:rPr>
        <w:t xml:space="preserve">, </w:t>
      </w:r>
      <w:r w:rsidRPr="004C5121">
        <w:rPr>
          <w:sz w:val="29"/>
          <w:szCs w:val="29"/>
        </w:rPr>
        <w:t>tích cực tham gia định hình các thể chế đa phương.</w:t>
      </w:r>
    </w:p>
    <w:p w:rsidR="003F037F" w:rsidRPr="004C5121" w:rsidRDefault="003F037F" w:rsidP="00684DC1">
      <w:pPr>
        <w:widowControl/>
        <w:spacing w:before="160" w:line="360" w:lineRule="exact"/>
        <w:ind w:firstLine="720"/>
        <w:jc w:val="both"/>
        <w:rPr>
          <w:sz w:val="29"/>
          <w:szCs w:val="29"/>
        </w:rPr>
      </w:pPr>
      <w:r w:rsidRPr="004C5121">
        <w:rPr>
          <w:sz w:val="29"/>
          <w:szCs w:val="29"/>
        </w:rPr>
        <w:t>- Nâng tầm đối ngoại đa phương và song phương.</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FC1FCB" w:rsidRPr="004C5121">
        <w:rPr>
          <w:sz w:val="29"/>
          <w:szCs w:val="29"/>
        </w:rPr>
        <w:t xml:space="preserve">Đẩy mạnh công tác ngoại giao kinh tế phục vụ phát triển kinh tế - xã hội đi vào chiều sâu </w:t>
      </w:r>
      <w:r w:rsidR="009B4A55">
        <w:rPr>
          <w:sz w:val="29"/>
          <w:szCs w:val="29"/>
        </w:rPr>
        <w:t>-</w:t>
      </w:r>
      <w:r w:rsidR="00FC1FCB" w:rsidRPr="004C5121">
        <w:rPr>
          <w:sz w:val="29"/>
          <w:szCs w:val="29"/>
        </w:rPr>
        <w:t xml:space="preserve"> thực chất. </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các hình thức ngoại giao mới (ngoại giao số</w:t>
      </w:r>
      <w:r w:rsidR="009B4A55">
        <w:rPr>
          <w:sz w:val="29"/>
          <w:szCs w:val="29"/>
        </w:rPr>
        <w:t xml:space="preserve">, </w:t>
      </w:r>
      <w:r w:rsidRPr="004C5121">
        <w:rPr>
          <w:sz w:val="29"/>
          <w:szCs w:val="29"/>
        </w:rPr>
        <w:t>ngoại giao văn h</w:t>
      </w:r>
      <w:r w:rsidR="0080121B" w:rsidRPr="004C5121">
        <w:rPr>
          <w:sz w:val="29"/>
          <w:szCs w:val="29"/>
        </w:rPr>
        <w:t>oá</w:t>
      </w:r>
      <w:r w:rsidR="009B4A55">
        <w:rPr>
          <w:sz w:val="29"/>
          <w:szCs w:val="29"/>
        </w:rPr>
        <w:t xml:space="preserve">, </w:t>
      </w:r>
      <w:r w:rsidRPr="004C5121">
        <w:rPr>
          <w:sz w:val="29"/>
          <w:szCs w:val="29"/>
        </w:rPr>
        <w:t>ngoại giao công thương...).</w:t>
      </w:r>
    </w:p>
    <w:p w:rsidR="003F037F" w:rsidRPr="004C5121" w:rsidRDefault="003F037F" w:rsidP="00684DC1">
      <w:pPr>
        <w:widowControl/>
        <w:spacing w:before="160" w:line="360" w:lineRule="exact"/>
        <w:ind w:firstLine="720"/>
        <w:jc w:val="both"/>
        <w:rPr>
          <w:sz w:val="29"/>
          <w:szCs w:val="29"/>
        </w:rPr>
      </w:pPr>
      <w:r w:rsidRPr="004C5121">
        <w:rPr>
          <w:sz w:val="29"/>
          <w:szCs w:val="29"/>
        </w:rPr>
        <w:t>- Phát triển đội ngũ cán bộ đối ngoại chuyên nghiệp</w:t>
      </w:r>
      <w:r w:rsidR="009B4A55">
        <w:rPr>
          <w:sz w:val="29"/>
          <w:szCs w:val="29"/>
        </w:rPr>
        <w:t xml:space="preserve">, </w:t>
      </w:r>
      <w:r w:rsidRPr="004C5121">
        <w:rPr>
          <w:sz w:val="29"/>
          <w:szCs w:val="29"/>
        </w:rPr>
        <w:t>hiện đại.</w:t>
      </w:r>
    </w:p>
    <w:p w:rsidR="003F037F" w:rsidRPr="004C5121" w:rsidRDefault="003F037F" w:rsidP="00684DC1">
      <w:pPr>
        <w:pStyle w:val="DAM"/>
        <w:widowControl/>
        <w:spacing w:before="160" w:after="0" w:line="360" w:lineRule="exact"/>
        <w:ind w:firstLine="720"/>
        <w:rPr>
          <w:rFonts w:ascii="Times New Roman" w:hAnsi="Times New Roman"/>
          <w:bCs/>
          <w:sz w:val="29"/>
          <w:szCs w:val="29"/>
        </w:rPr>
      </w:pPr>
      <w:r w:rsidRPr="004C5121">
        <w:rPr>
          <w:rFonts w:ascii="Times New Roman" w:hAnsi="Times New Roman"/>
          <w:bCs/>
          <w:sz w:val="29"/>
          <w:szCs w:val="29"/>
        </w:rPr>
        <w:t>10. P</w:t>
      </w:r>
      <w:r w:rsidRPr="004C5121">
        <w:rPr>
          <w:rFonts w:ascii="Times New Roman" w:hAnsi="Times New Roman"/>
          <w:sz w:val="29"/>
          <w:szCs w:val="29"/>
        </w:rPr>
        <w:t>hát huy mạnh mẽ vai trò chủ thể của Nhân dân</w:t>
      </w:r>
      <w:r w:rsidR="009B4A55">
        <w:rPr>
          <w:rFonts w:ascii="Times New Roman" w:hAnsi="Times New Roman"/>
          <w:sz w:val="29"/>
          <w:szCs w:val="29"/>
        </w:rPr>
        <w:t xml:space="preserve">, </w:t>
      </w:r>
      <w:r w:rsidRPr="004C5121">
        <w:rPr>
          <w:rFonts w:ascii="Times New Roman" w:hAnsi="Times New Roman"/>
          <w:sz w:val="29"/>
          <w:szCs w:val="29"/>
        </w:rPr>
        <w:t>dân chủ xã hội chủ nghĩa và sức mạnh đại đoàn kết toàn dân tộc</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 xml:space="preserve">chính sách để thực hiện hiệu quả phương châm </w:t>
      </w:r>
      <w:r w:rsidR="00FA2EF3" w:rsidRPr="004C5121">
        <w:rPr>
          <w:sz w:val="29"/>
          <w:szCs w:val="29"/>
        </w:rPr>
        <w:br/>
      </w:r>
      <w:r w:rsidR="009B4A55">
        <w:rPr>
          <w:sz w:val="29"/>
          <w:szCs w:val="29"/>
        </w:rPr>
        <w:t>"</w:t>
      </w:r>
      <w:r w:rsidRPr="004C5121">
        <w:rPr>
          <w:sz w:val="29"/>
          <w:szCs w:val="29"/>
        </w:rPr>
        <w:t>dân biết</w:t>
      </w:r>
      <w:r w:rsidR="009B4A55">
        <w:rPr>
          <w:sz w:val="29"/>
          <w:szCs w:val="29"/>
        </w:rPr>
        <w:t xml:space="preserve">, </w:t>
      </w:r>
      <w:r w:rsidRPr="004C5121">
        <w:rPr>
          <w:sz w:val="29"/>
          <w:szCs w:val="29"/>
        </w:rPr>
        <w:t>dân bàn</w:t>
      </w:r>
      <w:r w:rsidR="009B4A55">
        <w:rPr>
          <w:sz w:val="29"/>
          <w:szCs w:val="29"/>
        </w:rPr>
        <w:t xml:space="preserve">, </w:t>
      </w:r>
      <w:r w:rsidRPr="004C5121">
        <w:rPr>
          <w:sz w:val="29"/>
          <w:szCs w:val="29"/>
        </w:rPr>
        <w:t>dân làm</w:t>
      </w:r>
      <w:r w:rsidR="009B4A55">
        <w:rPr>
          <w:sz w:val="29"/>
          <w:szCs w:val="29"/>
        </w:rPr>
        <w:t xml:space="preserve">, </w:t>
      </w:r>
      <w:r w:rsidRPr="004C5121">
        <w:rPr>
          <w:sz w:val="29"/>
          <w:szCs w:val="29"/>
        </w:rPr>
        <w:t>dân kiểm tra</w:t>
      </w:r>
      <w:r w:rsidR="009B4A55">
        <w:rPr>
          <w:sz w:val="29"/>
          <w:szCs w:val="29"/>
        </w:rPr>
        <w:t xml:space="preserve">, </w:t>
      </w:r>
      <w:r w:rsidRPr="004C5121">
        <w:rPr>
          <w:sz w:val="29"/>
          <w:szCs w:val="29"/>
        </w:rPr>
        <w:t>dân giám sát</w:t>
      </w:r>
      <w:r w:rsidR="009B4A55">
        <w:rPr>
          <w:sz w:val="29"/>
          <w:szCs w:val="29"/>
        </w:rPr>
        <w:t xml:space="preserve">, </w:t>
      </w:r>
      <w:r w:rsidRPr="004C5121">
        <w:rPr>
          <w:sz w:val="29"/>
          <w:szCs w:val="29"/>
        </w:rPr>
        <w:t>dân thụ hưởng</w:t>
      </w:r>
      <w:r w:rsidR="009B4A55">
        <w:rPr>
          <w:sz w:val="29"/>
          <w:szCs w:val="29"/>
        </w:rPr>
        <w:t>"</w:t>
      </w:r>
      <w:r w:rsidRPr="004C5121">
        <w:rPr>
          <w:sz w:val="29"/>
          <w:szCs w:val="29"/>
        </w:rPr>
        <w:t>.</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cơ chế</w:t>
      </w:r>
      <w:r w:rsidR="009B4A55">
        <w:rPr>
          <w:sz w:val="29"/>
          <w:szCs w:val="29"/>
        </w:rPr>
        <w:t xml:space="preserve">, </w:t>
      </w:r>
      <w:r w:rsidRPr="004C5121">
        <w:rPr>
          <w:sz w:val="29"/>
          <w:szCs w:val="29"/>
        </w:rPr>
        <w:t>chính sách để bảo đảm quyền Nhân dân được tham gia góp ý vào quá trình xây dựng đường lối của Đảng</w:t>
      </w:r>
      <w:r w:rsidR="009B4A55">
        <w:rPr>
          <w:sz w:val="29"/>
          <w:szCs w:val="29"/>
        </w:rPr>
        <w:t xml:space="preserve">, </w:t>
      </w:r>
      <w:r w:rsidRPr="004C5121">
        <w:rPr>
          <w:sz w:val="29"/>
          <w:szCs w:val="29"/>
        </w:rPr>
        <w:t>chính sách</w:t>
      </w:r>
      <w:r w:rsidR="009B4A55">
        <w:rPr>
          <w:sz w:val="29"/>
          <w:szCs w:val="29"/>
        </w:rPr>
        <w:t xml:space="preserve">, </w:t>
      </w:r>
      <w:r w:rsidRPr="004C5121">
        <w:rPr>
          <w:sz w:val="29"/>
          <w:szCs w:val="29"/>
        </w:rPr>
        <w:t>pháp luật của Nhà nước</w:t>
      </w:r>
      <w:r w:rsidR="009B4A55">
        <w:rPr>
          <w:sz w:val="29"/>
          <w:szCs w:val="29"/>
        </w:rPr>
        <w:t xml:space="preserve">, </w:t>
      </w:r>
      <w:r w:rsidRPr="004C5121">
        <w:rPr>
          <w:sz w:val="29"/>
          <w:szCs w:val="29"/>
        </w:rPr>
        <w:t xml:space="preserve">bảo đảm trách nhiệm giải trình của cơ quan </w:t>
      </w:r>
      <w:r w:rsidR="00FA2EF3" w:rsidRPr="004C5121">
        <w:rPr>
          <w:sz w:val="29"/>
          <w:szCs w:val="29"/>
        </w:rPr>
        <w:t>đ</w:t>
      </w:r>
      <w:r w:rsidRPr="004C5121">
        <w:rPr>
          <w:sz w:val="29"/>
          <w:szCs w:val="29"/>
        </w:rPr>
        <w:t>ảng</w:t>
      </w:r>
      <w:r w:rsidR="009B4A55">
        <w:rPr>
          <w:sz w:val="29"/>
          <w:szCs w:val="29"/>
        </w:rPr>
        <w:t xml:space="preserve">, </w:t>
      </w:r>
      <w:r w:rsidR="00FA2EF3" w:rsidRPr="004C5121">
        <w:rPr>
          <w:sz w:val="29"/>
          <w:szCs w:val="29"/>
        </w:rPr>
        <w:t>n</w:t>
      </w:r>
      <w:r w:rsidRPr="004C5121">
        <w:rPr>
          <w:sz w:val="29"/>
          <w:szCs w:val="29"/>
        </w:rPr>
        <w:t>hà nước trước Nhân dân.</w:t>
      </w:r>
    </w:p>
    <w:p w:rsidR="003F037F" w:rsidRPr="004C5121" w:rsidRDefault="003F037F" w:rsidP="00684DC1">
      <w:pPr>
        <w:widowControl/>
        <w:spacing w:before="160" w:line="360" w:lineRule="exact"/>
        <w:ind w:firstLine="720"/>
        <w:jc w:val="both"/>
        <w:rPr>
          <w:sz w:val="29"/>
          <w:szCs w:val="29"/>
        </w:rPr>
      </w:pPr>
      <w:r w:rsidRPr="004C5121">
        <w:rPr>
          <w:sz w:val="29"/>
          <w:szCs w:val="29"/>
        </w:rPr>
        <w:t>- Cụ thể hoá các giải pháp</w:t>
      </w:r>
      <w:r w:rsidR="009B4A55">
        <w:rPr>
          <w:sz w:val="29"/>
          <w:szCs w:val="29"/>
        </w:rPr>
        <w:t xml:space="preserve">, </w:t>
      </w:r>
      <w:r w:rsidRPr="004C5121">
        <w:rPr>
          <w:sz w:val="29"/>
          <w:szCs w:val="29"/>
        </w:rPr>
        <w:t>điều kiện để thực hiện dân chủ ở cơ sở.</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các cơ chế</w:t>
      </w:r>
      <w:r w:rsidR="009B4A55">
        <w:rPr>
          <w:sz w:val="29"/>
          <w:szCs w:val="29"/>
        </w:rPr>
        <w:t xml:space="preserve">, </w:t>
      </w:r>
      <w:r w:rsidRPr="004C5121">
        <w:rPr>
          <w:sz w:val="29"/>
          <w:szCs w:val="29"/>
        </w:rPr>
        <w:t>chính sách cụ thể nhằm thực hiện các mục tiêu xây dựng đối với các giai cấp</w:t>
      </w:r>
      <w:r w:rsidR="009B4A55">
        <w:rPr>
          <w:sz w:val="29"/>
          <w:szCs w:val="29"/>
        </w:rPr>
        <w:t xml:space="preserve">, </w:t>
      </w:r>
      <w:r w:rsidRPr="004C5121">
        <w:rPr>
          <w:sz w:val="29"/>
          <w:szCs w:val="29"/>
        </w:rPr>
        <w:t>tầng lớp nhân dân</w:t>
      </w:r>
      <w:r w:rsidR="009B4A55">
        <w:rPr>
          <w:sz w:val="29"/>
          <w:szCs w:val="29"/>
        </w:rPr>
        <w:t xml:space="preserve">; </w:t>
      </w:r>
      <w:r w:rsidRPr="004C5121">
        <w:rPr>
          <w:sz w:val="29"/>
          <w:szCs w:val="29"/>
        </w:rPr>
        <w:t>các chính sách về dân tộc</w:t>
      </w:r>
      <w:r w:rsidR="009B4A55">
        <w:rPr>
          <w:sz w:val="29"/>
          <w:szCs w:val="29"/>
        </w:rPr>
        <w:t xml:space="preserve">, </w:t>
      </w:r>
      <w:r w:rsidRPr="004C5121">
        <w:rPr>
          <w:sz w:val="29"/>
          <w:szCs w:val="29"/>
        </w:rPr>
        <w:t>tôn giáo</w:t>
      </w:r>
      <w:r w:rsidR="009B4A55">
        <w:rPr>
          <w:sz w:val="29"/>
          <w:szCs w:val="29"/>
        </w:rPr>
        <w:t xml:space="preserve">, </w:t>
      </w:r>
      <w:r w:rsidRPr="004C5121">
        <w:rPr>
          <w:sz w:val="29"/>
          <w:szCs w:val="29"/>
        </w:rPr>
        <w:t>tín ngưỡng và người Việt Nam ở nước ngoài.</w:t>
      </w:r>
    </w:p>
    <w:p w:rsidR="003F037F" w:rsidRPr="004C5121" w:rsidRDefault="003F037F" w:rsidP="00684DC1">
      <w:pPr>
        <w:widowControl/>
        <w:spacing w:before="160" w:line="360" w:lineRule="exact"/>
        <w:ind w:firstLine="720"/>
        <w:jc w:val="both"/>
        <w:rPr>
          <w:sz w:val="29"/>
          <w:szCs w:val="29"/>
        </w:rPr>
      </w:pPr>
      <w:r w:rsidRPr="004C5121">
        <w:rPr>
          <w:sz w:val="29"/>
          <w:szCs w:val="29"/>
        </w:rPr>
        <w:t>- Tổ chức các đề án</w:t>
      </w:r>
      <w:r w:rsidR="009B4A55">
        <w:rPr>
          <w:sz w:val="29"/>
          <w:szCs w:val="29"/>
        </w:rPr>
        <w:t xml:space="preserve">, </w:t>
      </w:r>
      <w:r w:rsidRPr="004C5121">
        <w:rPr>
          <w:sz w:val="29"/>
          <w:szCs w:val="29"/>
        </w:rPr>
        <w:t>đề tài nghiên cứu thực tiễn về thực hành dân chủ xã hội chủ nghĩa</w:t>
      </w:r>
      <w:r w:rsidR="009B4A55">
        <w:rPr>
          <w:sz w:val="29"/>
          <w:szCs w:val="29"/>
        </w:rPr>
        <w:t xml:space="preserve">, </w:t>
      </w:r>
      <w:r w:rsidRPr="004C5121">
        <w:rPr>
          <w:sz w:val="29"/>
          <w:szCs w:val="29"/>
        </w:rPr>
        <w:t>phát huy quyền làm chủ của Nhân dân</w:t>
      </w:r>
      <w:r w:rsidR="009B4A55">
        <w:rPr>
          <w:sz w:val="29"/>
          <w:szCs w:val="29"/>
        </w:rPr>
        <w:t xml:space="preserve">, </w:t>
      </w:r>
      <w:r w:rsidRPr="004C5121">
        <w:rPr>
          <w:sz w:val="29"/>
          <w:szCs w:val="29"/>
        </w:rPr>
        <w:t>phát huy truyền thống tốt đẹp của dân tộc.</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pacing w:val="-4"/>
          <w:sz w:val="29"/>
          <w:szCs w:val="29"/>
        </w:rPr>
        <w:t>11. Tiếp tục đẩy mạnh xây dựng và hoàn thiện Nhà nước pháp</w:t>
      </w:r>
      <w:r w:rsidRPr="004C5121">
        <w:rPr>
          <w:rFonts w:ascii="Times New Roman" w:hAnsi="Times New Roman"/>
          <w:sz w:val="29"/>
          <w:szCs w:val="29"/>
        </w:rPr>
        <w:t xml:space="preserve"> quyền xã hội chủ nghĩa Việt Nam</w:t>
      </w:r>
    </w:p>
    <w:p w:rsidR="003F037F" w:rsidRPr="004C5121" w:rsidRDefault="003F037F" w:rsidP="00684DC1">
      <w:pPr>
        <w:widowControl/>
        <w:spacing w:before="160" w:line="360" w:lineRule="exact"/>
        <w:ind w:firstLine="720"/>
        <w:jc w:val="both"/>
        <w:rPr>
          <w:sz w:val="29"/>
          <w:szCs w:val="29"/>
        </w:rPr>
      </w:pPr>
      <w:bookmarkStart w:id="51" w:name="_Hlk192860539"/>
      <w:r w:rsidRPr="004C5121">
        <w:rPr>
          <w:spacing w:val="8"/>
          <w:sz w:val="29"/>
          <w:szCs w:val="29"/>
        </w:rPr>
        <w:t xml:space="preserve">- Thực hiện </w:t>
      </w:r>
      <w:del w:id="52" w:author="10." w:date="2025-10-14T23:57:00Z">
        <w:r w:rsidRPr="004C5121" w:rsidDel="00157D74">
          <w:rPr>
            <w:spacing w:val="8"/>
            <w:sz w:val="29"/>
            <w:szCs w:val="29"/>
          </w:rPr>
          <w:delText>Nghị quyết số 140/NQ-CP</w:delText>
        </w:r>
        <w:r w:rsidR="009B4A55" w:rsidDel="00157D74">
          <w:rPr>
            <w:spacing w:val="8"/>
            <w:sz w:val="29"/>
            <w:szCs w:val="29"/>
          </w:rPr>
          <w:delText xml:space="preserve">, </w:delText>
        </w:r>
        <w:r w:rsidRPr="004C5121" w:rsidDel="00157D74">
          <w:rPr>
            <w:spacing w:val="8"/>
            <w:sz w:val="29"/>
            <w:szCs w:val="29"/>
          </w:rPr>
          <w:delText>ngày 17/5/2025 của Chính phủ</w:delText>
        </w:r>
        <w:r w:rsidRPr="004C5121" w:rsidDel="00157D74">
          <w:rPr>
            <w:sz w:val="29"/>
            <w:szCs w:val="29"/>
          </w:rPr>
          <w:delText xml:space="preserve"> ban hành Chương trình hành động của Chính phủ thực hiện </w:delText>
        </w:r>
      </w:del>
      <w:r w:rsidRPr="004C5121">
        <w:rPr>
          <w:sz w:val="29"/>
          <w:szCs w:val="29"/>
        </w:rPr>
        <w:t>Nghị quyết</w:t>
      </w:r>
      <w:r w:rsidR="000460CA">
        <w:rPr>
          <w:sz w:val="29"/>
          <w:szCs w:val="29"/>
        </w:rPr>
        <w:t xml:space="preserve"> </w:t>
      </w:r>
      <w:r w:rsidRPr="004C5121">
        <w:rPr>
          <w:sz w:val="29"/>
          <w:szCs w:val="29"/>
        </w:rPr>
        <w:t>số 66-NQ/TW</w:t>
      </w:r>
      <w:r w:rsidR="009B4A55">
        <w:rPr>
          <w:sz w:val="29"/>
          <w:szCs w:val="29"/>
        </w:rPr>
        <w:t xml:space="preserve">, </w:t>
      </w:r>
      <w:r w:rsidRPr="004C5121">
        <w:rPr>
          <w:sz w:val="29"/>
          <w:szCs w:val="29"/>
        </w:rPr>
        <w:t>ngày 30/4/2025 của Bộ Chính trị về đổi mới công tác xây dựng và thi hành pháp luật đáp ứng yêu cầu phát triển đất nước trong kỷ nguyên mới.</w:t>
      </w:r>
      <w:bookmarkEnd w:id="51"/>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Thực hiện Chương trình hành động thực hiện Nghị quyết số 27 về tiếp </w:t>
      </w:r>
      <w:r w:rsidRPr="004C5121">
        <w:rPr>
          <w:spacing w:val="4"/>
          <w:sz w:val="29"/>
          <w:szCs w:val="29"/>
        </w:rPr>
        <w:t>tục xây dựng Nhà nước pháp quyền xã hội chủ nghĩa Việt Nam trong giai đoạn</w:t>
      </w:r>
      <w:r w:rsidRPr="004C5121">
        <w:rPr>
          <w:sz w:val="29"/>
          <w:szCs w:val="29"/>
        </w:rPr>
        <w:t xml:space="preserve"> mới.</w:t>
      </w:r>
    </w:p>
    <w:p w:rsidR="00593D12" w:rsidRPr="004C5121" w:rsidRDefault="00593D12" w:rsidP="00684DC1">
      <w:pPr>
        <w:widowControl/>
        <w:spacing w:before="160" w:line="360" w:lineRule="exact"/>
        <w:ind w:firstLine="720"/>
        <w:jc w:val="both"/>
        <w:rPr>
          <w:sz w:val="29"/>
          <w:szCs w:val="29"/>
        </w:rPr>
      </w:pPr>
      <w:r w:rsidRPr="004C5121">
        <w:rPr>
          <w:sz w:val="29"/>
          <w:szCs w:val="29"/>
        </w:rPr>
        <w:t xml:space="preserve">- </w:t>
      </w:r>
      <w:bookmarkStart w:id="53" w:name="_Hlk206681971"/>
      <w:r w:rsidRPr="004C5121">
        <w:rPr>
          <w:sz w:val="29"/>
          <w:szCs w:val="29"/>
        </w:rPr>
        <w:t>Hoàn thiện và vận hành hiệu quả Cổng Pháp luật quốc gia phục vụ người dân</w:t>
      </w:r>
      <w:r w:rsidR="009B4A55">
        <w:rPr>
          <w:sz w:val="29"/>
          <w:szCs w:val="29"/>
        </w:rPr>
        <w:t xml:space="preserve">, </w:t>
      </w:r>
      <w:r w:rsidRPr="004C5121">
        <w:rPr>
          <w:sz w:val="29"/>
          <w:szCs w:val="29"/>
        </w:rPr>
        <w:t>doanh nghiệp trong tiếp cận pháp luật</w:t>
      </w:r>
      <w:r w:rsidR="009B4A55">
        <w:rPr>
          <w:sz w:val="29"/>
          <w:szCs w:val="29"/>
        </w:rPr>
        <w:t xml:space="preserve">, </w:t>
      </w:r>
      <w:r w:rsidRPr="004C5121">
        <w:rPr>
          <w:sz w:val="29"/>
          <w:szCs w:val="29"/>
        </w:rPr>
        <w:t>tiếp nhận</w:t>
      </w:r>
      <w:r w:rsidR="009B4A55">
        <w:rPr>
          <w:sz w:val="29"/>
          <w:szCs w:val="29"/>
        </w:rPr>
        <w:t xml:space="preserve">, </w:t>
      </w:r>
      <w:r w:rsidRPr="004C5121">
        <w:rPr>
          <w:sz w:val="29"/>
          <w:szCs w:val="29"/>
        </w:rPr>
        <w:t xml:space="preserve">giải quyết kiến nghị về văn bản quy phạm pháp luật trên môi trường số. </w:t>
      </w:r>
    </w:p>
    <w:bookmarkEnd w:id="53"/>
    <w:p w:rsidR="003F037F" w:rsidRPr="004C5121" w:rsidRDefault="003F037F" w:rsidP="00684DC1">
      <w:pPr>
        <w:widowControl/>
        <w:spacing w:before="160" w:line="360" w:lineRule="exact"/>
        <w:ind w:firstLine="720"/>
        <w:jc w:val="both"/>
        <w:rPr>
          <w:sz w:val="29"/>
          <w:szCs w:val="29"/>
        </w:rPr>
      </w:pPr>
      <w:r w:rsidRPr="004C5121">
        <w:rPr>
          <w:sz w:val="29"/>
          <w:szCs w:val="29"/>
        </w:rPr>
        <w:t>- Hoàn thiện các đề án vị trí việc làm gắn với cơ cấu lại và nâng cao chất lượng đội ngũ cán bộ</w:t>
      </w:r>
      <w:r w:rsidR="009B4A55">
        <w:rPr>
          <w:sz w:val="29"/>
          <w:szCs w:val="29"/>
        </w:rPr>
        <w:t xml:space="preserve">, </w:t>
      </w:r>
      <w:r w:rsidRPr="004C5121">
        <w:rPr>
          <w:sz w:val="29"/>
          <w:szCs w:val="29"/>
        </w:rPr>
        <w:t>công chức</w:t>
      </w:r>
      <w:r w:rsidR="009B4A55">
        <w:rPr>
          <w:sz w:val="29"/>
          <w:szCs w:val="29"/>
        </w:rPr>
        <w:t xml:space="preserve">, </w:t>
      </w:r>
      <w:r w:rsidRPr="004C5121">
        <w:rPr>
          <w:sz w:val="29"/>
          <w:szCs w:val="29"/>
        </w:rPr>
        <w:t>viên chức.</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cơ chế thu hút</w:t>
      </w:r>
      <w:r w:rsidR="009B4A55">
        <w:rPr>
          <w:sz w:val="29"/>
          <w:szCs w:val="29"/>
        </w:rPr>
        <w:t xml:space="preserve">, </w:t>
      </w:r>
      <w:r w:rsidRPr="004C5121">
        <w:rPr>
          <w:sz w:val="29"/>
          <w:szCs w:val="29"/>
        </w:rPr>
        <w:t>tuyển dụng</w:t>
      </w:r>
      <w:r w:rsidR="009B4A55">
        <w:rPr>
          <w:sz w:val="29"/>
          <w:szCs w:val="29"/>
        </w:rPr>
        <w:t xml:space="preserve">, </w:t>
      </w:r>
      <w:r w:rsidRPr="004C5121">
        <w:rPr>
          <w:sz w:val="29"/>
          <w:szCs w:val="29"/>
        </w:rPr>
        <w:t>trọng dụng và đãi ngộ nhân tài vào làm việc trong các cơ quan nhà nước</w:t>
      </w:r>
      <w:r w:rsidR="009B4A55">
        <w:rPr>
          <w:sz w:val="29"/>
          <w:szCs w:val="29"/>
        </w:rPr>
        <w:t xml:space="preserve">, </w:t>
      </w:r>
      <w:r w:rsidRPr="004C5121">
        <w:rPr>
          <w:sz w:val="29"/>
          <w:szCs w:val="29"/>
        </w:rPr>
        <w:t>đơn vị sự nghiệp công lập.</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pháp luật về tiết kiệm</w:t>
      </w:r>
      <w:r w:rsidR="009B4A55">
        <w:rPr>
          <w:sz w:val="29"/>
          <w:szCs w:val="29"/>
        </w:rPr>
        <w:t xml:space="preserve">, </w:t>
      </w:r>
      <w:r w:rsidRPr="004C5121">
        <w:rPr>
          <w:sz w:val="29"/>
          <w:szCs w:val="29"/>
        </w:rPr>
        <w:t>chống lãng phí</w:t>
      </w:r>
      <w:r w:rsidR="009B4A55">
        <w:rPr>
          <w:sz w:val="29"/>
          <w:szCs w:val="29"/>
        </w:rPr>
        <w:t xml:space="preserve">; </w:t>
      </w:r>
      <w:r w:rsidRPr="004C5121">
        <w:rPr>
          <w:sz w:val="29"/>
          <w:szCs w:val="29"/>
        </w:rPr>
        <w:t>quản lý</w:t>
      </w:r>
      <w:r w:rsidR="009B4A55">
        <w:rPr>
          <w:sz w:val="29"/>
          <w:szCs w:val="29"/>
        </w:rPr>
        <w:t xml:space="preserve">, </w:t>
      </w:r>
      <w:r w:rsidRPr="004C5121">
        <w:rPr>
          <w:sz w:val="29"/>
          <w:szCs w:val="29"/>
        </w:rPr>
        <w:t>sử dụng hiệu quả tài sản công</w:t>
      </w:r>
      <w:r w:rsidR="009B4A55">
        <w:rPr>
          <w:sz w:val="29"/>
          <w:szCs w:val="29"/>
        </w:rPr>
        <w:t xml:space="preserve">, </w:t>
      </w:r>
      <w:r w:rsidRPr="004C5121">
        <w:rPr>
          <w:sz w:val="29"/>
          <w:szCs w:val="29"/>
        </w:rPr>
        <w:t>tài sản quốc gia.</w:t>
      </w:r>
    </w:p>
    <w:p w:rsidR="003F037F" w:rsidRPr="004C5121" w:rsidRDefault="003F037F" w:rsidP="00684DC1">
      <w:pPr>
        <w:widowControl/>
        <w:spacing w:before="160" w:line="360" w:lineRule="exact"/>
        <w:ind w:firstLine="720"/>
        <w:jc w:val="both"/>
        <w:rPr>
          <w:sz w:val="29"/>
          <w:szCs w:val="29"/>
          <w:lang w:eastAsia="x-none"/>
        </w:rPr>
      </w:pPr>
      <w:r w:rsidRPr="004C5121">
        <w:rPr>
          <w:sz w:val="29"/>
          <w:szCs w:val="29"/>
        </w:rPr>
        <w:t>- Xây dựng hệ thống đo lường chất lượng thực thi pháp luật ở các bộ</w:t>
      </w:r>
      <w:r w:rsidR="009B4A55">
        <w:rPr>
          <w:sz w:val="29"/>
          <w:szCs w:val="29"/>
        </w:rPr>
        <w:t xml:space="preserve">, </w:t>
      </w:r>
      <w:r w:rsidRPr="004C5121">
        <w:rPr>
          <w:sz w:val="29"/>
          <w:szCs w:val="29"/>
        </w:rPr>
        <w:t>ngành</w:t>
      </w:r>
      <w:r w:rsidR="009B4A55">
        <w:rPr>
          <w:sz w:val="29"/>
          <w:szCs w:val="29"/>
        </w:rPr>
        <w:t xml:space="preserve">, </w:t>
      </w:r>
      <w:r w:rsidRPr="004C5121">
        <w:rPr>
          <w:sz w:val="29"/>
          <w:szCs w:val="29"/>
        </w:rPr>
        <w:t>địa phương dựa trên mức độ hài lòng của người dân và doanh nghiệp.</w:t>
      </w:r>
    </w:p>
    <w:p w:rsidR="003F037F" w:rsidRPr="004C5121" w:rsidRDefault="003F037F" w:rsidP="00684DC1">
      <w:pPr>
        <w:pStyle w:val="DAM"/>
        <w:widowControl/>
        <w:spacing w:before="160" w:after="0" w:line="360" w:lineRule="exact"/>
        <w:ind w:firstLine="720"/>
        <w:rPr>
          <w:rFonts w:ascii="Times New Roman" w:hAnsi="Times New Roman"/>
          <w:bCs/>
          <w:sz w:val="29"/>
          <w:szCs w:val="29"/>
        </w:rPr>
      </w:pPr>
      <w:r w:rsidRPr="004C5121">
        <w:rPr>
          <w:rFonts w:ascii="Times New Roman" w:hAnsi="Times New Roman"/>
          <w:sz w:val="29"/>
          <w:szCs w:val="29"/>
        </w:rPr>
        <w:t>12. Tiếp tục đẩy mạnh xây dựng</w:t>
      </w:r>
      <w:r w:rsidR="009B4A55">
        <w:rPr>
          <w:rFonts w:ascii="Times New Roman" w:hAnsi="Times New Roman"/>
          <w:sz w:val="29"/>
          <w:szCs w:val="29"/>
        </w:rPr>
        <w:t xml:space="preserve">, </w:t>
      </w:r>
      <w:r w:rsidRPr="004C5121">
        <w:rPr>
          <w:rFonts w:ascii="Times New Roman" w:hAnsi="Times New Roman"/>
          <w:sz w:val="29"/>
          <w:szCs w:val="29"/>
        </w:rPr>
        <w:t>chỉnh đốn</w:t>
      </w:r>
      <w:r w:rsidR="00ED25C5" w:rsidRPr="004C5121">
        <w:rPr>
          <w:rFonts w:ascii="Times New Roman" w:hAnsi="Times New Roman"/>
          <w:sz w:val="29"/>
          <w:szCs w:val="29"/>
        </w:rPr>
        <w:t xml:space="preserve"> Đ</w:t>
      </w:r>
      <w:r w:rsidRPr="004C5121">
        <w:rPr>
          <w:rFonts w:ascii="Times New Roman" w:hAnsi="Times New Roman"/>
          <w:sz w:val="29"/>
          <w:szCs w:val="29"/>
        </w:rPr>
        <w:t>ảng trong sạch</w:t>
      </w:r>
      <w:r w:rsidR="009B4A55">
        <w:rPr>
          <w:rFonts w:ascii="Times New Roman" w:hAnsi="Times New Roman"/>
          <w:sz w:val="29"/>
          <w:szCs w:val="29"/>
        </w:rPr>
        <w:t xml:space="preserve">, </w:t>
      </w:r>
      <w:r w:rsidRPr="004C5121">
        <w:rPr>
          <w:rFonts w:ascii="Times New Roman" w:hAnsi="Times New Roman"/>
          <w:sz w:val="29"/>
          <w:szCs w:val="29"/>
        </w:rPr>
        <w:t>vững mạnh toàn diện</w:t>
      </w:r>
      <w:r w:rsidR="009B4A55">
        <w:rPr>
          <w:rFonts w:ascii="Times New Roman" w:hAnsi="Times New Roman"/>
          <w:sz w:val="29"/>
          <w:szCs w:val="29"/>
        </w:rPr>
        <w:t xml:space="preserve">; </w:t>
      </w:r>
      <w:r w:rsidRPr="004C5121">
        <w:rPr>
          <w:rFonts w:ascii="Times New Roman" w:hAnsi="Times New Roman"/>
          <w:sz w:val="29"/>
          <w:szCs w:val="29"/>
        </w:rPr>
        <w:t>nâng cao năng lực lãnh đạo</w:t>
      </w:r>
      <w:r w:rsidR="009B4A55">
        <w:rPr>
          <w:rFonts w:ascii="Times New Roman" w:hAnsi="Times New Roman"/>
          <w:sz w:val="29"/>
          <w:szCs w:val="29"/>
        </w:rPr>
        <w:t xml:space="preserve">, </w:t>
      </w:r>
      <w:r w:rsidRPr="004C5121">
        <w:rPr>
          <w:rFonts w:ascii="Times New Roman" w:hAnsi="Times New Roman"/>
          <w:sz w:val="29"/>
          <w:szCs w:val="29"/>
        </w:rPr>
        <w:t xml:space="preserve">cầm quyền và sức chiến đấu của Đảng </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a) Tăng cường xây dựng Đảng về chính trị</w:t>
      </w:r>
    </w:p>
    <w:p w:rsidR="003F037F" w:rsidRPr="004C5121" w:rsidRDefault="003F037F" w:rsidP="00684DC1">
      <w:pPr>
        <w:widowControl/>
        <w:spacing w:before="160" w:line="360" w:lineRule="exact"/>
        <w:ind w:firstLine="720"/>
        <w:jc w:val="both"/>
        <w:rPr>
          <w:sz w:val="29"/>
          <w:szCs w:val="29"/>
        </w:rPr>
      </w:pPr>
      <w:r w:rsidRPr="004C5121">
        <w:rPr>
          <w:spacing w:val="-4"/>
          <w:sz w:val="29"/>
          <w:szCs w:val="29"/>
        </w:rPr>
        <w:t>- Tổng kết 100 năm Đảng Cộng sản lãnh đạo cách mạng Việt Nam</w:t>
      </w:r>
      <w:r w:rsidR="009B4A55">
        <w:rPr>
          <w:spacing w:val="-4"/>
          <w:sz w:val="29"/>
          <w:szCs w:val="29"/>
        </w:rPr>
        <w:t xml:space="preserve">, </w:t>
      </w:r>
      <w:r w:rsidRPr="004C5121">
        <w:rPr>
          <w:spacing w:val="-4"/>
          <w:sz w:val="29"/>
          <w:szCs w:val="29"/>
        </w:rPr>
        <w:t>40</w:t>
      </w:r>
      <w:r w:rsidRPr="004C5121">
        <w:rPr>
          <w:sz w:val="29"/>
          <w:szCs w:val="29"/>
        </w:rPr>
        <w:t xml:space="preserve"> năm thực hiện Cương lĩnh xây dựng đất nước trong thời kỳ quá độ lên chủ nghĩa xã hội</w:t>
      </w:r>
      <w:r w:rsidR="009B4A55">
        <w:rPr>
          <w:sz w:val="29"/>
          <w:szCs w:val="29"/>
        </w:rPr>
        <w:t xml:space="preserve">; </w:t>
      </w:r>
      <w:r w:rsidRPr="004C5121">
        <w:rPr>
          <w:sz w:val="29"/>
          <w:szCs w:val="29"/>
        </w:rPr>
        <w:t>nghiên cứu lý luận</w:t>
      </w:r>
      <w:r w:rsidR="009B4A55">
        <w:rPr>
          <w:sz w:val="29"/>
          <w:szCs w:val="29"/>
        </w:rPr>
        <w:t xml:space="preserve">, </w:t>
      </w:r>
      <w:r w:rsidRPr="004C5121">
        <w:rPr>
          <w:sz w:val="29"/>
          <w:szCs w:val="29"/>
        </w:rPr>
        <w:t>tổng kết thực tiễn</w:t>
      </w:r>
      <w:r w:rsidR="009B4A55">
        <w:rPr>
          <w:sz w:val="29"/>
          <w:szCs w:val="29"/>
        </w:rPr>
        <w:t xml:space="preserve">, </w:t>
      </w:r>
      <w:r w:rsidRPr="004C5121">
        <w:rPr>
          <w:sz w:val="29"/>
          <w:szCs w:val="29"/>
        </w:rPr>
        <w:t>làm rõ những vấn đề mới phát sinh</w:t>
      </w:r>
      <w:r w:rsidR="009B4A55">
        <w:rPr>
          <w:sz w:val="29"/>
          <w:szCs w:val="29"/>
        </w:rPr>
        <w:t xml:space="preserve">; </w:t>
      </w:r>
      <w:r w:rsidRPr="004C5121">
        <w:rPr>
          <w:sz w:val="29"/>
          <w:szCs w:val="29"/>
        </w:rPr>
        <w:t>xây dựng cơ sở khoa học phục vụ cho việc lãnh đạo</w:t>
      </w:r>
      <w:r w:rsidR="009B4A55">
        <w:rPr>
          <w:sz w:val="29"/>
          <w:szCs w:val="29"/>
        </w:rPr>
        <w:t xml:space="preserve">, </w:t>
      </w:r>
      <w:r w:rsidRPr="004C5121">
        <w:rPr>
          <w:sz w:val="29"/>
          <w:szCs w:val="29"/>
        </w:rPr>
        <w:t>chỉ đạo của Trung ương</w:t>
      </w:r>
      <w:r w:rsidR="009B4A55">
        <w:rPr>
          <w:sz w:val="29"/>
          <w:szCs w:val="29"/>
        </w:rPr>
        <w:t xml:space="preserve">, </w:t>
      </w:r>
      <w:r w:rsidRPr="004C5121">
        <w:rPr>
          <w:sz w:val="29"/>
          <w:szCs w:val="29"/>
        </w:rPr>
        <w:t>Bộ Chính trị</w:t>
      </w:r>
      <w:r w:rsidR="009B4A55">
        <w:rPr>
          <w:sz w:val="29"/>
          <w:szCs w:val="29"/>
        </w:rPr>
        <w:t xml:space="preserve">, </w:t>
      </w:r>
      <w:r w:rsidRPr="004C5121">
        <w:rPr>
          <w:sz w:val="29"/>
          <w:szCs w:val="29"/>
        </w:rPr>
        <w:t>Ban Bí thư và bổ sung</w:t>
      </w:r>
      <w:r w:rsidR="009B4A55">
        <w:rPr>
          <w:sz w:val="29"/>
          <w:szCs w:val="29"/>
        </w:rPr>
        <w:t xml:space="preserve">, </w:t>
      </w:r>
      <w:r w:rsidRPr="004C5121">
        <w:rPr>
          <w:sz w:val="29"/>
          <w:szCs w:val="29"/>
        </w:rPr>
        <w:t>phát triển Cương lĩnh chính trị của Đảng</w:t>
      </w:r>
      <w:r w:rsidR="009B4A55">
        <w:rPr>
          <w:sz w:val="29"/>
          <w:szCs w:val="29"/>
        </w:rPr>
        <w:t xml:space="preserve">, </w:t>
      </w:r>
      <w:r w:rsidRPr="004C5121">
        <w:rPr>
          <w:sz w:val="29"/>
          <w:szCs w:val="29"/>
        </w:rPr>
        <w:t>sửa đổi Điều lệ Đảng</w:t>
      </w:r>
      <w:r w:rsidR="009B4A55">
        <w:rPr>
          <w:sz w:val="29"/>
          <w:szCs w:val="29"/>
        </w:rPr>
        <w:t xml:space="preserve">, </w:t>
      </w:r>
      <w:r w:rsidRPr="004C5121">
        <w:rPr>
          <w:sz w:val="29"/>
          <w:szCs w:val="29"/>
        </w:rPr>
        <w:t>sửa đổi Hiến pháp phù hợp với yêu cầu</w:t>
      </w:r>
      <w:r w:rsidR="009B4A55">
        <w:rPr>
          <w:sz w:val="29"/>
          <w:szCs w:val="29"/>
        </w:rPr>
        <w:t xml:space="preserve">, </w:t>
      </w:r>
      <w:r w:rsidRPr="004C5121">
        <w:rPr>
          <w:sz w:val="29"/>
          <w:szCs w:val="29"/>
        </w:rPr>
        <w:t>điều kiện</w:t>
      </w:r>
      <w:r w:rsidR="009B4A55">
        <w:rPr>
          <w:sz w:val="29"/>
          <w:szCs w:val="29"/>
        </w:rPr>
        <w:t xml:space="preserve">, </w:t>
      </w:r>
      <w:r w:rsidRPr="004C5121">
        <w:rPr>
          <w:sz w:val="29"/>
          <w:szCs w:val="29"/>
        </w:rPr>
        <w:t>bối cảnh mới.</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kế hoạch nâng cao năng lực hoạch định đường lối</w:t>
      </w:r>
      <w:r w:rsidR="009B4A55">
        <w:rPr>
          <w:sz w:val="29"/>
          <w:szCs w:val="29"/>
        </w:rPr>
        <w:t xml:space="preserve">, </w:t>
      </w:r>
      <w:r w:rsidRPr="004C5121">
        <w:rPr>
          <w:sz w:val="29"/>
          <w:szCs w:val="29"/>
        </w:rPr>
        <w:t>chủ trương của Đảng ở Trung ương và địa phương. Thực hiện các chương trình nghiên cứu chuyên sâu cập nhật xu thế phát triển của thời đại</w:t>
      </w:r>
      <w:r w:rsidR="009B4A55">
        <w:rPr>
          <w:sz w:val="29"/>
          <w:szCs w:val="29"/>
        </w:rPr>
        <w:t xml:space="preserve">, </w:t>
      </w:r>
      <w:r w:rsidRPr="004C5121">
        <w:rPr>
          <w:sz w:val="29"/>
          <w:szCs w:val="29"/>
        </w:rPr>
        <w:t>phân tích thực tiễn Việt Nam phục vụ hoạch định chủ trương của Đảng.</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các quy định về kiểm tra</w:t>
      </w:r>
      <w:r w:rsidR="009B4A55">
        <w:rPr>
          <w:sz w:val="29"/>
          <w:szCs w:val="29"/>
        </w:rPr>
        <w:t xml:space="preserve">, </w:t>
      </w:r>
      <w:r w:rsidRPr="004C5121">
        <w:rPr>
          <w:sz w:val="29"/>
          <w:szCs w:val="29"/>
        </w:rPr>
        <w:t>đánh giá năng lực lãnh đạo của cấp uỷ các cấp</w:t>
      </w:r>
      <w:r w:rsidR="009B4A55">
        <w:rPr>
          <w:sz w:val="29"/>
          <w:szCs w:val="29"/>
        </w:rPr>
        <w:t xml:space="preserve">, </w:t>
      </w:r>
      <w:r w:rsidRPr="004C5121">
        <w:rPr>
          <w:sz w:val="29"/>
          <w:szCs w:val="29"/>
        </w:rPr>
        <w:t>khắc phục tình trạng chồng chéo trong chỉ đạo và tổ chức thực hiện.</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b) Coi trọng xây dựng Đảng vững mạnh về tư tưởng</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tổng kết thực tiễn</w:t>
      </w:r>
      <w:r w:rsidR="009B4A55">
        <w:rPr>
          <w:sz w:val="29"/>
          <w:szCs w:val="29"/>
        </w:rPr>
        <w:t xml:space="preserve">, </w:t>
      </w:r>
      <w:r w:rsidRPr="004C5121">
        <w:rPr>
          <w:sz w:val="29"/>
          <w:szCs w:val="29"/>
        </w:rPr>
        <w:t>nghiên cứu lý luận về mô hình chủ nghĩa xã hội</w:t>
      </w:r>
      <w:r w:rsidR="009B4A55">
        <w:rPr>
          <w:sz w:val="29"/>
          <w:szCs w:val="29"/>
        </w:rPr>
        <w:t xml:space="preserve">, </w:t>
      </w:r>
      <w:r w:rsidRPr="004C5121">
        <w:rPr>
          <w:sz w:val="29"/>
          <w:szCs w:val="29"/>
        </w:rPr>
        <w:t>con đường đi lên chủ nghĩa xã hội ở Việt Nam</w:t>
      </w:r>
      <w:r w:rsidR="009B4A55">
        <w:rPr>
          <w:sz w:val="29"/>
          <w:szCs w:val="29"/>
        </w:rPr>
        <w:t xml:space="preserve">; </w:t>
      </w:r>
      <w:r w:rsidRPr="004C5121">
        <w:rPr>
          <w:sz w:val="29"/>
          <w:szCs w:val="29"/>
        </w:rPr>
        <w:t>xây dựng và tổ chức thực hiện các chương trình nghiên cứu lý luận trọng điểm cấp quốc gia.</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 nội dung</w:t>
      </w:r>
      <w:r w:rsidR="009B4A55">
        <w:rPr>
          <w:sz w:val="29"/>
          <w:szCs w:val="29"/>
        </w:rPr>
        <w:t xml:space="preserve">, </w:t>
      </w:r>
      <w:r w:rsidRPr="004C5121">
        <w:rPr>
          <w:sz w:val="29"/>
          <w:szCs w:val="29"/>
        </w:rPr>
        <w:t>phương thức công tác tư tưởng theo hướng ứng dụng công nghệ số và truyền thông đa phương tiện.</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 nội dung</w:t>
      </w:r>
      <w:r w:rsidR="009B4A55">
        <w:rPr>
          <w:sz w:val="29"/>
          <w:szCs w:val="29"/>
        </w:rPr>
        <w:t xml:space="preserve">, </w:t>
      </w:r>
      <w:r w:rsidRPr="004C5121">
        <w:rPr>
          <w:sz w:val="29"/>
          <w:szCs w:val="29"/>
        </w:rPr>
        <w:t>phương pháp bồi dưỡng</w:t>
      </w:r>
      <w:r w:rsidR="009B4A55">
        <w:rPr>
          <w:sz w:val="29"/>
          <w:szCs w:val="29"/>
        </w:rPr>
        <w:t xml:space="preserve">, </w:t>
      </w:r>
      <w:r w:rsidRPr="004C5121">
        <w:rPr>
          <w:sz w:val="29"/>
          <w:szCs w:val="29"/>
        </w:rPr>
        <w:t>cập nhật kiến thức lý luận chính trị</w:t>
      </w:r>
      <w:r w:rsidR="009B4A55">
        <w:rPr>
          <w:sz w:val="29"/>
          <w:szCs w:val="29"/>
        </w:rPr>
        <w:t xml:space="preserve">, </w:t>
      </w:r>
      <w:r w:rsidRPr="004C5121">
        <w:rPr>
          <w:sz w:val="29"/>
          <w:szCs w:val="29"/>
        </w:rPr>
        <w:t>quản lý nhà nước cho cán bộ</w:t>
      </w:r>
      <w:r w:rsidR="009B4A55">
        <w:rPr>
          <w:sz w:val="29"/>
          <w:szCs w:val="29"/>
        </w:rPr>
        <w:t xml:space="preserve">, </w:t>
      </w:r>
      <w:r w:rsidRPr="004C5121">
        <w:rPr>
          <w:sz w:val="29"/>
          <w:szCs w:val="29"/>
        </w:rPr>
        <w:t>đảng viên</w:t>
      </w:r>
      <w:r w:rsidR="009B4A55">
        <w:rPr>
          <w:sz w:val="29"/>
          <w:szCs w:val="29"/>
        </w:rPr>
        <w:t xml:space="preserve">, </w:t>
      </w:r>
      <w:r w:rsidRPr="004C5121">
        <w:rPr>
          <w:sz w:val="29"/>
          <w:szCs w:val="29"/>
        </w:rPr>
        <w:t>đặc biệt là cấp chiến lược và cấp xã.</w:t>
      </w:r>
    </w:p>
    <w:p w:rsidR="003F037F" w:rsidRPr="004C5121" w:rsidRDefault="003F037F" w:rsidP="00684DC1">
      <w:pPr>
        <w:widowControl/>
        <w:spacing w:before="160" w:line="360" w:lineRule="exact"/>
        <w:ind w:firstLine="720"/>
        <w:jc w:val="both"/>
        <w:rPr>
          <w:sz w:val="29"/>
          <w:szCs w:val="29"/>
        </w:rPr>
      </w:pPr>
      <w:r w:rsidRPr="004C5121">
        <w:rPr>
          <w:sz w:val="29"/>
          <w:szCs w:val="29"/>
        </w:rPr>
        <w:t>- Củng cố</w:t>
      </w:r>
      <w:r w:rsidR="009B4A55">
        <w:rPr>
          <w:sz w:val="29"/>
          <w:szCs w:val="29"/>
        </w:rPr>
        <w:t xml:space="preserve">, </w:t>
      </w:r>
      <w:r w:rsidRPr="004C5121">
        <w:rPr>
          <w:sz w:val="29"/>
          <w:szCs w:val="29"/>
        </w:rPr>
        <w:t>phát triển đội ngũ cán bộ lý luận</w:t>
      </w:r>
      <w:r w:rsidR="009B4A55">
        <w:rPr>
          <w:sz w:val="29"/>
          <w:szCs w:val="29"/>
        </w:rPr>
        <w:t xml:space="preserve">, </w:t>
      </w:r>
      <w:r w:rsidRPr="004C5121">
        <w:rPr>
          <w:sz w:val="29"/>
          <w:szCs w:val="29"/>
        </w:rPr>
        <w:t>tập trung quy hoạch</w:t>
      </w:r>
      <w:r w:rsidR="009B4A55">
        <w:rPr>
          <w:sz w:val="29"/>
          <w:szCs w:val="29"/>
        </w:rPr>
        <w:t xml:space="preserve">, </w:t>
      </w:r>
      <w:r w:rsidRPr="004C5121">
        <w:rPr>
          <w:sz w:val="29"/>
          <w:szCs w:val="29"/>
        </w:rPr>
        <w:t>đào tạo</w:t>
      </w:r>
      <w:r w:rsidR="009B4A55">
        <w:rPr>
          <w:sz w:val="29"/>
          <w:szCs w:val="29"/>
        </w:rPr>
        <w:t xml:space="preserve">, </w:t>
      </w:r>
      <w:r w:rsidRPr="004C5121">
        <w:rPr>
          <w:sz w:val="29"/>
          <w:szCs w:val="29"/>
        </w:rPr>
        <w:t>tuyển chọn</w:t>
      </w:r>
      <w:r w:rsidR="009B4A55">
        <w:rPr>
          <w:sz w:val="29"/>
          <w:szCs w:val="29"/>
        </w:rPr>
        <w:t xml:space="preserve">, </w:t>
      </w:r>
      <w:r w:rsidRPr="004C5121">
        <w:rPr>
          <w:sz w:val="29"/>
          <w:szCs w:val="29"/>
        </w:rPr>
        <w:t>trọng dụng chuyên gia đầu ngành.</w:t>
      </w:r>
    </w:p>
    <w:p w:rsidR="003F037F" w:rsidRPr="004C5121" w:rsidRDefault="003F037F" w:rsidP="00684DC1">
      <w:pPr>
        <w:widowControl/>
        <w:spacing w:before="160" w:line="360" w:lineRule="exact"/>
        <w:ind w:firstLine="720"/>
        <w:jc w:val="both"/>
        <w:rPr>
          <w:sz w:val="29"/>
          <w:szCs w:val="29"/>
        </w:rPr>
      </w:pPr>
      <w:r w:rsidRPr="004C5121">
        <w:rPr>
          <w:sz w:val="29"/>
          <w:szCs w:val="29"/>
        </w:rPr>
        <w:t>- Nâng cao chất lượng báo chí</w:t>
      </w:r>
      <w:r w:rsidR="009B4A55">
        <w:rPr>
          <w:sz w:val="29"/>
          <w:szCs w:val="29"/>
        </w:rPr>
        <w:t xml:space="preserve">, </w:t>
      </w:r>
      <w:r w:rsidRPr="004C5121">
        <w:rPr>
          <w:sz w:val="29"/>
          <w:szCs w:val="29"/>
        </w:rPr>
        <w:t>xuất bản</w:t>
      </w:r>
      <w:r w:rsidR="009B4A55">
        <w:rPr>
          <w:sz w:val="29"/>
          <w:szCs w:val="29"/>
        </w:rPr>
        <w:t xml:space="preserve">, </w:t>
      </w:r>
      <w:r w:rsidRPr="004C5121">
        <w:rPr>
          <w:sz w:val="29"/>
          <w:szCs w:val="29"/>
        </w:rPr>
        <w:t>truyền thông về xây dựng Đảng</w:t>
      </w:r>
      <w:r w:rsidR="009B4A55">
        <w:rPr>
          <w:sz w:val="29"/>
          <w:szCs w:val="29"/>
        </w:rPr>
        <w:t xml:space="preserve">, </w:t>
      </w:r>
      <w:r w:rsidRPr="004C5121">
        <w:rPr>
          <w:sz w:val="29"/>
          <w:szCs w:val="29"/>
        </w:rPr>
        <w:t>tăng cường kiểm soát thông tin trên không gian mạng.</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c) Tăng cường xây dựng Đảng về đạo đức</w:t>
      </w:r>
    </w:p>
    <w:p w:rsidR="003F037F" w:rsidRPr="004C5121" w:rsidRDefault="003F037F" w:rsidP="00684DC1">
      <w:pPr>
        <w:widowControl/>
        <w:spacing w:before="160" w:line="360" w:lineRule="exact"/>
        <w:ind w:firstLine="720"/>
        <w:jc w:val="both"/>
        <w:rPr>
          <w:sz w:val="29"/>
          <w:szCs w:val="29"/>
        </w:rPr>
      </w:pPr>
      <w:r w:rsidRPr="004C5121">
        <w:rPr>
          <w:sz w:val="29"/>
          <w:szCs w:val="29"/>
        </w:rPr>
        <w:t>- Nghiên cứu</w:t>
      </w:r>
      <w:r w:rsidR="009B4A55">
        <w:rPr>
          <w:sz w:val="29"/>
          <w:szCs w:val="29"/>
        </w:rPr>
        <w:t xml:space="preserve">, </w:t>
      </w:r>
      <w:r w:rsidRPr="004C5121">
        <w:rPr>
          <w:sz w:val="29"/>
          <w:szCs w:val="29"/>
        </w:rPr>
        <w:t>hoàn thiện lý luận xây dựng Đảng về đạo đức</w:t>
      </w:r>
      <w:r w:rsidR="009B4A55">
        <w:rPr>
          <w:sz w:val="29"/>
          <w:szCs w:val="29"/>
        </w:rPr>
        <w:t xml:space="preserve">, </w:t>
      </w:r>
      <w:r w:rsidRPr="004C5121">
        <w:rPr>
          <w:sz w:val="29"/>
          <w:szCs w:val="29"/>
        </w:rPr>
        <w:t xml:space="preserve">xây dựng Đảng thật sự </w:t>
      </w:r>
      <w:r w:rsidR="009B4A55">
        <w:rPr>
          <w:sz w:val="29"/>
          <w:szCs w:val="29"/>
        </w:rPr>
        <w:t>"</w:t>
      </w:r>
      <w:r w:rsidRPr="004C5121">
        <w:rPr>
          <w:sz w:val="29"/>
          <w:szCs w:val="29"/>
        </w:rPr>
        <w:t>là đạo đức</w:t>
      </w:r>
      <w:r w:rsidR="009B4A55">
        <w:rPr>
          <w:sz w:val="29"/>
          <w:szCs w:val="29"/>
        </w:rPr>
        <w:t xml:space="preserve">, </w:t>
      </w:r>
      <w:r w:rsidRPr="004C5121">
        <w:rPr>
          <w:sz w:val="29"/>
          <w:szCs w:val="29"/>
        </w:rPr>
        <w:t>là văn minh</w:t>
      </w:r>
      <w:r w:rsidR="009B4A55">
        <w:rPr>
          <w:sz w:val="29"/>
          <w:szCs w:val="29"/>
        </w:rPr>
        <w:t>"</w:t>
      </w:r>
      <w:r w:rsidRPr="004C5121">
        <w:rPr>
          <w:sz w:val="29"/>
          <w:szCs w:val="29"/>
        </w:rPr>
        <w:t xml:space="preserve"> trong tình hình mới.</w:t>
      </w:r>
    </w:p>
    <w:p w:rsidR="003F037F" w:rsidRPr="004C5121" w:rsidRDefault="003F037F" w:rsidP="00684DC1">
      <w:pPr>
        <w:widowControl/>
        <w:spacing w:before="160" w:line="360" w:lineRule="exact"/>
        <w:ind w:firstLine="720"/>
        <w:jc w:val="both"/>
        <w:rPr>
          <w:sz w:val="29"/>
          <w:szCs w:val="29"/>
        </w:rPr>
      </w:pPr>
      <w:r w:rsidRPr="004C5121">
        <w:rPr>
          <w:sz w:val="29"/>
          <w:szCs w:val="29"/>
        </w:rPr>
        <w:t>- Ban hành quy định về chuẩn mực đạo đức cách mạng của cán bộ</w:t>
      </w:r>
      <w:r w:rsidR="009B4A55">
        <w:rPr>
          <w:sz w:val="29"/>
          <w:szCs w:val="29"/>
        </w:rPr>
        <w:t xml:space="preserve">, </w:t>
      </w:r>
      <w:r w:rsidRPr="004C5121">
        <w:rPr>
          <w:sz w:val="29"/>
          <w:szCs w:val="29"/>
        </w:rPr>
        <w:t>đảng viên theo chức vụ và phát động</w:t>
      </w:r>
      <w:r w:rsidR="009B4A55">
        <w:rPr>
          <w:sz w:val="29"/>
          <w:szCs w:val="29"/>
        </w:rPr>
        <w:t xml:space="preserve">, </w:t>
      </w:r>
      <w:r w:rsidRPr="004C5121">
        <w:rPr>
          <w:sz w:val="29"/>
          <w:szCs w:val="29"/>
        </w:rPr>
        <w:t>tổ chức thực hiện phong trào nêu gương trong toàn hệ thống chính trị với cam kết chính trị - đạo đức cá nhân hằng năm.</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 thực hiện việc lấy ý kiến Nhân dân đánh giá về mức độ hoàn thành nhiệm vụ công tác của cán bộ và các tổ chức đảng</w:t>
      </w:r>
      <w:r w:rsidR="009B4A55">
        <w:rPr>
          <w:sz w:val="29"/>
          <w:szCs w:val="29"/>
        </w:rPr>
        <w:t xml:space="preserve">, </w:t>
      </w:r>
      <w:r w:rsidRPr="004C5121">
        <w:rPr>
          <w:sz w:val="29"/>
          <w:szCs w:val="29"/>
        </w:rPr>
        <w:t>nhà nước.</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kiểm tra</w:t>
      </w:r>
      <w:r w:rsidR="009B4A55">
        <w:rPr>
          <w:sz w:val="29"/>
          <w:szCs w:val="29"/>
        </w:rPr>
        <w:t xml:space="preserve">, </w:t>
      </w:r>
      <w:r w:rsidRPr="004C5121">
        <w:rPr>
          <w:sz w:val="29"/>
          <w:szCs w:val="29"/>
        </w:rPr>
        <w:t>giám sát về đạo đức công vụ</w:t>
      </w:r>
      <w:r w:rsidR="009B4A55">
        <w:rPr>
          <w:sz w:val="29"/>
          <w:szCs w:val="29"/>
        </w:rPr>
        <w:t xml:space="preserve">, </w:t>
      </w:r>
      <w:r w:rsidRPr="004C5121">
        <w:rPr>
          <w:sz w:val="29"/>
          <w:szCs w:val="29"/>
        </w:rPr>
        <w:t>công khai kết quả xử lý các sai phạm đạo đức.</w:t>
      </w:r>
    </w:p>
    <w:p w:rsidR="003F037F" w:rsidRPr="004C5121" w:rsidRDefault="003F037F" w:rsidP="00684DC1">
      <w:pPr>
        <w:widowControl/>
        <w:spacing w:before="160" w:line="360" w:lineRule="exact"/>
        <w:ind w:firstLine="720"/>
        <w:jc w:val="both"/>
        <w:rPr>
          <w:sz w:val="29"/>
          <w:szCs w:val="29"/>
        </w:rPr>
      </w:pPr>
      <w:r w:rsidRPr="004C5121">
        <w:rPr>
          <w:sz w:val="29"/>
          <w:szCs w:val="29"/>
        </w:rPr>
        <w:t>- Định hướng chính trị</w:t>
      </w:r>
      <w:r w:rsidR="009B4A55">
        <w:rPr>
          <w:sz w:val="29"/>
          <w:szCs w:val="29"/>
        </w:rPr>
        <w:t xml:space="preserve">, </w:t>
      </w:r>
      <w:r w:rsidRPr="004C5121">
        <w:rPr>
          <w:sz w:val="29"/>
          <w:szCs w:val="29"/>
        </w:rPr>
        <w:t>không ngừng nâng cao trình độ</w:t>
      </w:r>
      <w:r w:rsidR="009B4A55">
        <w:rPr>
          <w:sz w:val="29"/>
          <w:szCs w:val="29"/>
        </w:rPr>
        <w:t xml:space="preserve">, </w:t>
      </w:r>
      <w:r w:rsidRPr="004C5121">
        <w:rPr>
          <w:sz w:val="29"/>
          <w:szCs w:val="29"/>
        </w:rPr>
        <w:t>bồi dưỡng tư tưởng</w:t>
      </w:r>
      <w:r w:rsidR="009B4A55">
        <w:rPr>
          <w:sz w:val="29"/>
          <w:szCs w:val="29"/>
        </w:rPr>
        <w:t xml:space="preserve">, </w:t>
      </w:r>
      <w:r w:rsidRPr="004C5121">
        <w:rPr>
          <w:sz w:val="29"/>
          <w:szCs w:val="29"/>
        </w:rPr>
        <w:t>tình cảm cách mạng</w:t>
      </w:r>
      <w:r w:rsidR="009B4A55">
        <w:rPr>
          <w:sz w:val="29"/>
          <w:szCs w:val="29"/>
        </w:rPr>
        <w:t xml:space="preserve">, </w:t>
      </w:r>
      <w:r w:rsidRPr="004C5121">
        <w:rPr>
          <w:sz w:val="29"/>
          <w:szCs w:val="29"/>
        </w:rPr>
        <w:t>hình thành niềm tin khoa học và thực hành đạo đức</w:t>
      </w:r>
      <w:r w:rsidR="009B4A55">
        <w:rPr>
          <w:sz w:val="29"/>
          <w:szCs w:val="29"/>
        </w:rPr>
        <w:t xml:space="preserve">, </w:t>
      </w:r>
      <w:r w:rsidRPr="004C5121">
        <w:rPr>
          <w:sz w:val="29"/>
          <w:szCs w:val="29"/>
        </w:rPr>
        <w:t>lối sống của cán bộ</w:t>
      </w:r>
      <w:r w:rsidR="009B4A55">
        <w:rPr>
          <w:sz w:val="29"/>
          <w:szCs w:val="29"/>
        </w:rPr>
        <w:t xml:space="preserve">, </w:t>
      </w:r>
      <w:r w:rsidRPr="004C5121">
        <w:rPr>
          <w:sz w:val="29"/>
          <w:szCs w:val="29"/>
        </w:rPr>
        <w:t>đảng viên.</w:t>
      </w:r>
    </w:p>
    <w:p w:rsidR="003F037F" w:rsidRPr="004C5121" w:rsidRDefault="003F037F" w:rsidP="00684DC1">
      <w:pPr>
        <w:widowControl/>
        <w:spacing w:before="160" w:line="360" w:lineRule="exact"/>
        <w:ind w:firstLine="720"/>
        <w:jc w:val="both"/>
        <w:rPr>
          <w:sz w:val="29"/>
          <w:szCs w:val="29"/>
        </w:rPr>
      </w:pPr>
      <w:r w:rsidRPr="004C5121">
        <w:rPr>
          <w:sz w:val="29"/>
          <w:szCs w:val="29"/>
        </w:rPr>
        <w:t>- Giáo dục</w:t>
      </w:r>
      <w:r w:rsidR="009B4A55">
        <w:rPr>
          <w:sz w:val="29"/>
          <w:szCs w:val="29"/>
        </w:rPr>
        <w:t xml:space="preserve">, </w:t>
      </w:r>
      <w:r w:rsidRPr="004C5121">
        <w:rPr>
          <w:sz w:val="29"/>
          <w:szCs w:val="29"/>
        </w:rPr>
        <w:t>nâng cao ý thức chấp hành pháp luật và các quy định của Đảng đối với tổ chức đảng</w:t>
      </w:r>
      <w:r w:rsidR="009B4A55">
        <w:rPr>
          <w:sz w:val="29"/>
          <w:szCs w:val="29"/>
        </w:rPr>
        <w:t xml:space="preserve">, </w:t>
      </w:r>
      <w:r w:rsidRPr="004C5121">
        <w:rPr>
          <w:sz w:val="29"/>
          <w:szCs w:val="29"/>
        </w:rPr>
        <w:t>đảng viên.</w:t>
      </w:r>
    </w:p>
    <w:p w:rsidR="003F037F" w:rsidRPr="004C5121" w:rsidRDefault="003F037F" w:rsidP="00684DC1">
      <w:pPr>
        <w:widowControl/>
        <w:spacing w:before="160" w:line="360" w:lineRule="exact"/>
        <w:ind w:firstLine="720"/>
        <w:jc w:val="both"/>
        <w:rPr>
          <w:sz w:val="29"/>
          <w:szCs w:val="29"/>
        </w:rPr>
      </w:pPr>
      <w:r w:rsidRPr="004C5121">
        <w:rPr>
          <w:sz w:val="29"/>
          <w:szCs w:val="29"/>
        </w:rPr>
        <w:t>- Quy chế hoá</w:t>
      </w:r>
      <w:r w:rsidR="009B4A55">
        <w:rPr>
          <w:sz w:val="29"/>
          <w:szCs w:val="29"/>
        </w:rPr>
        <w:t xml:space="preserve">, </w:t>
      </w:r>
      <w:r w:rsidRPr="004C5121">
        <w:rPr>
          <w:sz w:val="29"/>
          <w:szCs w:val="29"/>
        </w:rPr>
        <w:t>chế độ hoá nhằm giữ vững và bảo đảm thực hiện nghiêm các nguyên tắc xây dựng Đảng trong thực tiễn.</w:t>
      </w:r>
    </w:p>
    <w:p w:rsidR="003F037F" w:rsidRPr="004C5121" w:rsidRDefault="003F037F" w:rsidP="00684DC1">
      <w:pPr>
        <w:pStyle w:val="DAM"/>
        <w:widowControl/>
        <w:spacing w:before="160" w:after="0" w:line="360" w:lineRule="exact"/>
        <w:ind w:firstLine="720"/>
        <w:rPr>
          <w:rFonts w:ascii="Times New Roman" w:hAnsi="Times New Roman"/>
          <w:i/>
          <w:iCs/>
          <w:spacing w:val="-4"/>
          <w:sz w:val="29"/>
          <w:szCs w:val="29"/>
        </w:rPr>
      </w:pPr>
      <w:r w:rsidRPr="004C5121">
        <w:rPr>
          <w:rFonts w:ascii="Times New Roman" w:hAnsi="Times New Roman"/>
          <w:i/>
          <w:iCs/>
          <w:spacing w:val="-4"/>
          <w:sz w:val="29"/>
          <w:szCs w:val="29"/>
        </w:rPr>
        <w:t>d) Tăng cường công tác dân vận</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thắt chặt và làm sâu sắc hơn mối quan hệ mật thiết giữa Đảng với Nhân dân</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dựa vào Nhân dân để xây dựng Đảng</w:t>
      </w:r>
    </w:p>
    <w:p w:rsidR="003F037F" w:rsidRPr="00684DC1" w:rsidRDefault="003F037F" w:rsidP="00684DC1">
      <w:pPr>
        <w:widowControl/>
        <w:spacing w:before="160" w:line="360" w:lineRule="exact"/>
        <w:ind w:firstLine="720"/>
        <w:jc w:val="both"/>
        <w:rPr>
          <w:sz w:val="29"/>
          <w:szCs w:val="29"/>
        </w:rPr>
      </w:pPr>
      <w:r w:rsidRPr="00684DC1">
        <w:rPr>
          <w:sz w:val="29"/>
          <w:szCs w:val="29"/>
        </w:rPr>
        <w:t>- Xây dựng và thực hiện các cơ chế để bảo đảm phương châm</w:t>
      </w:r>
      <w:r w:rsidR="00684DC1">
        <w:rPr>
          <w:sz w:val="29"/>
          <w:szCs w:val="29"/>
        </w:rPr>
        <w:t xml:space="preserve"> </w:t>
      </w:r>
      <w:r w:rsidR="009B4A55" w:rsidRPr="00684DC1">
        <w:rPr>
          <w:sz w:val="29"/>
          <w:szCs w:val="29"/>
        </w:rPr>
        <w:t>"</w:t>
      </w:r>
      <w:r w:rsidRPr="00684DC1">
        <w:rPr>
          <w:sz w:val="29"/>
          <w:szCs w:val="29"/>
        </w:rPr>
        <w:t>dân biết</w:t>
      </w:r>
      <w:r w:rsidR="009B4A55" w:rsidRPr="00684DC1">
        <w:rPr>
          <w:sz w:val="29"/>
          <w:szCs w:val="29"/>
        </w:rPr>
        <w:t xml:space="preserve">, </w:t>
      </w:r>
      <w:r w:rsidRPr="00684DC1">
        <w:rPr>
          <w:sz w:val="29"/>
          <w:szCs w:val="29"/>
        </w:rPr>
        <w:t>dân bàn</w:t>
      </w:r>
      <w:r w:rsidR="009B4A55" w:rsidRPr="00684DC1">
        <w:rPr>
          <w:sz w:val="29"/>
          <w:szCs w:val="29"/>
        </w:rPr>
        <w:t xml:space="preserve">, </w:t>
      </w:r>
      <w:r w:rsidRPr="00684DC1">
        <w:rPr>
          <w:sz w:val="29"/>
          <w:szCs w:val="29"/>
        </w:rPr>
        <w:t>dân làm</w:t>
      </w:r>
      <w:r w:rsidR="009B4A55" w:rsidRPr="00684DC1">
        <w:rPr>
          <w:sz w:val="29"/>
          <w:szCs w:val="29"/>
        </w:rPr>
        <w:t xml:space="preserve">, </w:t>
      </w:r>
      <w:r w:rsidRPr="00684DC1">
        <w:rPr>
          <w:sz w:val="29"/>
          <w:szCs w:val="29"/>
        </w:rPr>
        <w:t>dân kiểm tra</w:t>
      </w:r>
      <w:r w:rsidR="009B4A55" w:rsidRPr="00684DC1">
        <w:rPr>
          <w:sz w:val="29"/>
          <w:szCs w:val="29"/>
        </w:rPr>
        <w:t xml:space="preserve">, </w:t>
      </w:r>
      <w:r w:rsidRPr="00684DC1">
        <w:rPr>
          <w:sz w:val="29"/>
          <w:szCs w:val="29"/>
        </w:rPr>
        <w:t>dân giám sát</w:t>
      </w:r>
      <w:r w:rsidR="009B4A55" w:rsidRPr="00684DC1">
        <w:rPr>
          <w:sz w:val="29"/>
          <w:szCs w:val="29"/>
        </w:rPr>
        <w:t xml:space="preserve">, </w:t>
      </w:r>
      <w:r w:rsidRPr="00684DC1">
        <w:rPr>
          <w:sz w:val="29"/>
          <w:szCs w:val="29"/>
        </w:rPr>
        <w:t>dân thụ hưởng</w:t>
      </w:r>
      <w:r w:rsidR="009B4A55" w:rsidRPr="00684DC1">
        <w:rPr>
          <w:sz w:val="29"/>
          <w:szCs w:val="29"/>
        </w:rPr>
        <w:t>"</w:t>
      </w:r>
      <w:r w:rsidRPr="00684DC1">
        <w:rPr>
          <w:sz w:val="29"/>
          <w:szCs w:val="29"/>
        </w:rPr>
        <w:t xml:space="preserve"> và tổ chức lấy ý kiến </w:t>
      </w:r>
      <w:r w:rsidR="00ED25C5" w:rsidRPr="00684DC1">
        <w:rPr>
          <w:sz w:val="29"/>
          <w:szCs w:val="29"/>
        </w:rPr>
        <w:t>N</w:t>
      </w:r>
      <w:r w:rsidRPr="00684DC1">
        <w:rPr>
          <w:sz w:val="29"/>
          <w:szCs w:val="29"/>
        </w:rPr>
        <w:t>hân dân trong xây dựng luật pháp</w:t>
      </w:r>
      <w:r w:rsidR="009B4A55" w:rsidRPr="00684DC1">
        <w:rPr>
          <w:sz w:val="29"/>
          <w:szCs w:val="29"/>
        </w:rPr>
        <w:t xml:space="preserve">, </w:t>
      </w:r>
      <w:r w:rsidRPr="00684DC1">
        <w:rPr>
          <w:sz w:val="29"/>
          <w:szCs w:val="29"/>
        </w:rPr>
        <w:t>chính sách phát triển kinh tế - xã hội</w:t>
      </w:r>
      <w:r w:rsidR="009B4A55" w:rsidRPr="00684DC1">
        <w:rPr>
          <w:sz w:val="29"/>
          <w:szCs w:val="29"/>
        </w:rPr>
        <w:t xml:space="preserve">; </w:t>
      </w:r>
      <w:r w:rsidRPr="00684DC1">
        <w:rPr>
          <w:sz w:val="29"/>
          <w:szCs w:val="29"/>
        </w:rPr>
        <w:t>tăng cường tiếp xúc</w:t>
      </w:r>
      <w:r w:rsidR="009B4A55" w:rsidRPr="00684DC1">
        <w:rPr>
          <w:sz w:val="29"/>
          <w:szCs w:val="29"/>
        </w:rPr>
        <w:t xml:space="preserve">, </w:t>
      </w:r>
      <w:r w:rsidRPr="00684DC1">
        <w:rPr>
          <w:sz w:val="29"/>
          <w:szCs w:val="29"/>
        </w:rPr>
        <w:t>đối thoại giữa người đứng đầu cấp uỷ</w:t>
      </w:r>
      <w:r w:rsidR="009B4A55" w:rsidRPr="00684DC1">
        <w:rPr>
          <w:sz w:val="29"/>
          <w:szCs w:val="29"/>
        </w:rPr>
        <w:t xml:space="preserve">, </w:t>
      </w:r>
      <w:r w:rsidRPr="00684DC1">
        <w:rPr>
          <w:sz w:val="29"/>
          <w:szCs w:val="29"/>
        </w:rPr>
        <w:t>chính quyền với Nhân dân và kịp thời giải quyết kiến nghị chính đáng</w:t>
      </w:r>
      <w:r w:rsidR="009B4A55" w:rsidRPr="00684DC1">
        <w:rPr>
          <w:sz w:val="29"/>
          <w:szCs w:val="29"/>
        </w:rPr>
        <w:t xml:space="preserve">, </w:t>
      </w:r>
      <w:r w:rsidRPr="00684DC1">
        <w:rPr>
          <w:sz w:val="29"/>
          <w:szCs w:val="29"/>
        </w:rPr>
        <w:t>hợp pháp của Nhân dân</w:t>
      </w:r>
      <w:r w:rsidR="009B4A55" w:rsidRPr="00684DC1">
        <w:rPr>
          <w:b/>
          <w:i/>
          <w:sz w:val="29"/>
          <w:szCs w:val="29"/>
          <w:lang w:val="sv-SE"/>
        </w:rPr>
        <w:t xml:space="preserve">; </w:t>
      </w:r>
      <w:r w:rsidR="000D632C" w:rsidRPr="00684DC1">
        <w:rPr>
          <w:b/>
          <w:i/>
          <w:sz w:val="29"/>
          <w:szCs w:val="29"/>
          <w:lang w:val="sv-SE"/>
        </w:rPr>
        <w:t xml:space="preserve">thực hiện nghiêm túc trách nhiệm của đảng viên đang công tác thường xuyên giữ mối liên hệ với tổ chức đảng và </w:t>
      </w:r>
      <w:r w:rsidR="00157D74" w:rsidRPr="00684DC1">
        <w:rPr>
          <w:b/>
          <w:i/>
          <w:sz w:val="29"/>
          <w:szCs w:val="29"/>
          <w:lang w:val="sv-SE"/>
        </w:rPr>
        <w:t>N</w:t>
      </w:r>
      <w:r w:rsidR="000D632C" w:rsidRPr="00684DC1">
        <w:rPr>
          <w:b/>
          <w:i/>
          <w:sz w:val="29"/>
          <w:szCs w:val="29"/>
          <w:lang w:val="sv-SE"/>
        </w:rPr>
        <w:t>hân dân nơi cư trú</w:t>
      </w:r>
      <w:r w:rsidRPr="00684DC1">
        <w:rPr>
          <w:sz w:val="29"/>
          <w:szCs w:val="29"/>
        </w:rPr>
        <w:t>.</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 mạnh mẽ nội dung</w:t>
      </w:r>
      <w:r w:rsidR="009B4A55">
        <w:rPr>
          <w:sz w:val="29"/>
          <w:szCs w:val="29"/>
        </w:rPr>
        <w:t xml:space="preserve">, </w:t>
      </w:r>
      <w:r w:rsidRPr="004C5121">
        <w:rPr>
          <w:sz w:val="29"/>
          <w:szCs w:val="29"/>
        </w:rPr>
        <w:t>phương thức hoạt động của Mặt trận Tổ quốc</w:t>
      </w:r>
      <w:r w:rsidR="009B4A55">
        <w:rPr>
          <w:sz w:val="29"/>
          <w:szCs w:val="29"/>
        </w:rPr>
        <w:t xml:space="preserve">, </w:t>
      </w:r>
      <w:r w:rsidRPr="004C5121">
        <w:rPr>
          <w:sz w:val="29"/>
          <w:szCs w:val="29"/>
        </w:rPr>
        <w:t>các tổ chức chính trị - xã hội và các hội quần chúng do Đảng</w:t>
      </w:r>
      <w:r w:rsidR="009B4A55">
        <w:rPr>
          <w:sz w:val="29"/>
          <w:szCs w:val="29"/>
        </w:rPr>
        <w:t xml:space="preserve">, </w:t>
      </w:r>
      <w:r w:rsidRPr="004C5121">
        <w:rPr>
          <w:sz w:val="29"/>
          <w:szCs w:val="29"/>
        </w:rPr>
        <w:t>Nhà nước giao nhiệm vụ theo mô hình tổ chức mới</w:t>
      </w:r>
      <w:r w:rsidR="009B4A55">
        <w:rPr>
          <w:sz w:val="29"/>
          <w:szCs w:val="29"/>
        </w:rPr>
        <w:t xml:space="preserve">, </w:t>
      </w:r>
      <w:r w:rsidRPr="004C5121">
        <w:rPr>
          <w:sz w:val="29"/>
          <w:szCs w:val="29"/>
        </w:rPr>
        <w:t>ở Trung ương</w:t>
      </w:r>
      <w:r w:rsidR="009B4A55">
        <w:rPr>
          <w:sz w:val="29"/>
          <w:szCs w:val="29"/>
        </w:rPr>
        <w:t xml:space="preserve">, </w:t>
      </w:r>
      <w:r w:rsidRPr="004C5121">
        <w:rPr>
          <w:sz w:val="29"/>
          <w:szCs w:val="29"/>
        </w:rPr>
        <w:t>cấp tỉnh</w:t>
      </w:r>
      <w:r w:rsidR="009B4A55">
        <w:rPr>
          <w:sz w:val="29"/>
          <w:szCs w:val="29"/>
        </w:rPr>
        <w:t xml:space="preserve">, </w:t>
      </w:r>
      <w:r w:rsidRPr="004C5121">
        <w:rPr>
          <w:sz w:val="29"/>
          <w:szCs w:val="29"/>
        </w:rPr>
        <w:t>cấp xã</w:t>
      </w:r>
      <w:r w:rsidR="009B4A55">
        <w:rPr>
          <w:sz w:val="29"/>
          <w:szCs w:val="29"/>
        </w:rPr>
        <w:t xml:space="preserve">, </w:t>
      </w:r>
      <w:r w:rsidRPr="004C5121">
        <w:rPr>
          <w:sz w:val="29"/>
          <w:szCs w:val="29"/>
        </w:rPr>
        <w:t>hướng mạnh về cơ sở.</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Kiện toàn tổ chức dân vận các cấp</w:t>
      </w:r>
      <w:r w:rsidR="009B4A55">
        <w:rPr>
          <w:spacing w:val="4"/>
          <w:sz w:val="29"/>
          <w:szCs w:val="29"/>
        </w:rPr>
        <w:t xml:space="preserve">; </w:t>
      </w:r>
      <w:r w:rsidRPr="004C5121">
        <w:rPr>
          <w:spacing w:val="4"/>
          <w:sz w:val="29"/>
          <w:szCs w:val="29"/>
        </w:rPr>
        <w:t>xây dựng đội ngũ cán bộ dân vận nắm chắc địa bàn</w:t>
      </w:r>
      <w:r w:rsidR="009B4A55">
        <w:rPr>
          <w:spacing w:val="4"/>
          <w:sz w:val="29"/>
          <w:szCs w:val="29"/>
        </w:rPr>
        <w:t xml:space="preserve">, </w:t>
      </w:r>
      <w:r w:rsidRPr="004C5121">
        <w:rPr>
          <w:spacing w:val="4"/>
          <w:sz w:val="29"/>
          <w:szCs w:val="29"/>
        </w:rPr>
        <w:t>am hiểu văn hoá</w:t>
      </w:r>
      <w:r w:rsidR="009B4A55">
        <w:rPr>
          <w:spacing w:val="4"/>
          <w:sz w:val="29"/>
          <w:szCs w:val="29"/>
        </w:rPr>
        <w:t xml:space="preserve">, </w:t>
      </w:r>
      <w:r w:rsidRPr="004C5121">
        <w:rPr>
          <w:spacing w:val="4"/>
          <w:sz w:val="29"/>
          <w:szCs w:val="29"/>
        </w:rPr>
        <w:t>tổ chức thực hiện tốt công tác dân tộc</w:t>
      </w:r>
      <w:r w:rsidR="009B4A55">
        <w:rPr>
          <w:spacing w:val="4"/>
          <w:sz w:val="29"/>
          <w:szCs w:val="29"/>
        </w:rPr>
        <w:t xml:space="preserve">, </w:t>
      </w:r>
      <w:r w:rsidRPr="004C5121">
        <w:rPr>
          <w:spacing w:val="4"/>
          <w:sz w:val="29"/>
          <w:szCs w:val="29"/>
        </w:rPr>
        <w:t>tôn giáo.</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đ) Bảo đảm hoạt động của các cơ quan</w:t>
      </w:r>
      <w:r w:rsidR="009B4A55">
        <w:rPr>
          <w:b/>
          <w:bCs/>
          <w:i/>
          <w:iCs/>
          <w:sz w:val="29"/>
          <w:szCs w:val="29"/>
        </w:rPr>
        <w:t xml:space="preserve">, </w:t>
      </w:r>
      <w:r w:rsidRPr="004C5121">
        <w:rPr>
          <w:b/>
          <w:bCs/>
          <w:i/>
          <w:iCs/>
          <w:sz w:val="29"/>
          <w:szCs w:val="29"/>
        </w:rPr>
        <w:t>tổ chức trong hệ thống chính trị hiệu năng</w:t>
      </w:r>
      <w:r w:rsidR="009B4A55">
        <w:rPr>
          <w:b/>
          <w:bCs/>
          <w:i/>
          <w:iCs/>
          <w:sz w:val="29"/>
          <w:szCs w:val="29"/>
        </w:rPr>
        <w:t xml:space="preserve">, </w:t>
      </w:r>
      <w:r w:rsidRPr="004C5121">
        <w:rPr>
          <w:b/>
          <w:bCs/>
          <w:i/>
          <w:iCs/>
          <w:sz w:val="29"/>
          <w:szCs w:val="29"/>
        </w:rPr>
        <w:t>hiệu lực</w:t>
      </w:r>
      <w:r w:rsidR="009B4A55">
        <w:rPr>
          <w:b/>
          <w:bCs/>
          <w:i/>
          <w:iCs/>
          <w:sz w:val="29"/>
          <w:szCs w:val="29"/>
        </w:rPr>
        <w:t xml:space="preserve">, </w:t>
      </w:r>
      <w:r w:rsidRPr="004C5121">
        <w:rPr>
          <w:b/>
          <w:bCs/>
          <w:i/>
          <w:iCs/>
          <w:sz w:val="29"/>
          <w:szCs w:val="29"/>
        </w:rPr>
        <w:t>hiệu quả</w:t>
      </w:r>
      <w:r w:rsidR="009B4A55">
        <w:rPr>
          <w:b/>
          <w:bCs/>
          <w:i/>
          <w:iCs/>
          <w:sz w:val="29"/>
          <w:szCs w:val="29"/>
        </w:rPr>
        <w:t xml:space="preserve">, </w:t>
      </w:r>
      <w:r w:rsidRPr="004C5121">
        <w:rPr>
          <w:b/>
          <w:bCs/>
          <w:i/>
          <w:iCs/>
          <w:sz w:val="29"/>
          <w:szCs w:val="29"/>
        </w:rPr>
        <w:t>nâng cao chất lượng phục vụ Nhân dân</w:t>
      </w:r>
    </w:p>
    <w:p w:rsidR="003F037F" w:rsidRPr="004C5121" w:rsidRDefault="003F037F" w:rsidP="00684DC1">
      <w:pPr>
        <w:widowControl/>
        <w:spacing w:before="160" w:line="360" w:lineRule="exact"/>
        <w:ind w:firstLine="720"/>
        <w:jc w:val="both"/>
        <w:rPr>
          <w:iCs/>
          <w:sz w:val="29"/>
          <w:szCs w:val="29"/>
        </w:rPr>
      </w:pPr>
      <w:r w:rsidRPr="004C5121">
        <w:rPr>
          <w:iCs/>
          <w:sz w:val="29"/>
          <w:szCs w:val="29"/>
        </w:rPr>
        <w:t>- Tiếp tục hoàn thiện và vận hành mô hình tổ chức bộ máy của hệ thống chính trị thông suốt</w:t>
      </w:r>
      <w:r w:rsidR="009B4A55">
        <w:rPr>
          <w:iCs/>
          <w:sz w:val="29"/>
          <w:szCs w:val="29"/>
        </w:rPr>
        <w:t xml:space="preserve">, </w:t>
      </w:r>
      <w:r w:rsidRPr="004C5121">
        <w:rPr>
          <w:iCs/>
          <w:sz w:val="29"/>
          <w:szCs w:val="29"/>
        </w:rPr>
        <w:t>đồng bộ</w:t>
      </w:r>
      <w:r w:rsidR="009B4A55">
        <w:rPr>
          <w:iCs/>
          <w:sz w:val="29"/>
          <w:szCs w:val="29"/>
        </w:rPr>
        <w:t xml:space="preserve">, </w:t>
      </w:r>
      <w:r w:rsidRPr="004C5121">
        <w:rPr>
          <w:iCs/>
          <w:sz w:val="29"/>
          <w:szCs w:val="29"/>
        </w:rPr>
        <w:t>hiệu lực</w:t>
      </w:r>
      <w:r w:rsidR="009B4A55">
        <w:rPr>
          <w:iCs/>
          <w:sz w:val="29"/>
          <w:szCs w:val="29"/>
        </w:rPr>
        <w:t xml:space="preserve">, </w:t>
      </w:r>
      <w:r w:rsidRPr="004C5121">
        <w:rPr>
          <w:iCs/>
          <w:sz w:val="29"/>
          <w:szCs w:val="29"/>
        </w:rPr>
        <w:t>hiệu quả gắn với cải cách hành chính.</w:t>
      </w:r>
    </w:p>
    <w:p w:rsidR="003F037F" w:rsidRPr="004C5121" w:rsidRDefault="003F037F" w:rsidP="00684DC1">
      <w:pPr>
        <w:widowControl/>
        <w:spacing w:before="160" w:line="360" w:lineRule="exact"/>
        <w:ind w:firstLine="720"/>
        <w:jc w:val="both"/>
        <w:rPr>
          <w:iCs/>
          <w:sz w:val="29"/>
          <w:szCs w:val="29"/>
        </w:rPr>
      </w:pPr>
      <w:r w:rsidRPr="004C5121">
        <w:rPr>
          <w:iCs/>
          <w:sz w:val="29"/>
          <w:szCs w:val="29"/>
        </w:rPr>
        <w:t>- Ban hành quy chế phối hợp liên thông giữa các cơ quan Đảng - Nhà nước - Mặt trận Tổ quốc và các tổ chức chính trị - xã hội.</w:t>
      </w:r>
    </w:p>
    <w:p w:rsidR="003F037F" w:rsidRPr="004C5121" w:rsidRDefault="003F037F" w:rsidP="00684DC1">
      <w:pPr>
        <w:widowControl/>
        <w:spacing w:before="160" w:line="360" w:lineRule="exact"/>
        <w:ind w:firstLine="720"/>
        <w:jc w:val="both"/>
        <w:rPr>
          <w:iCs/>
          <w:sz w:val="29"/>
          <w:szCs w:val="29"/>
        </w:rPr>
      </w:pPr>
      <w:r w:rsidRPr="004C5121">
        <w:rPr>
          <w:iCs/>
          <w:sz w:val="29"/>
          <w:szCs w:val="29"/>
        </w:rPr>
        <w:t>- Tiếp tục rà soát</w:t>
      </w:r>
      <w:r w:rsidR="009B4A55">
        <w:rPr>
          <w:iCs/>
          <w:sz w:val="29"/>
          <w:szCs w:val="29"/>
        </w:rPr>
        <w:t xml:space="preserve">, </w:t>
      </w:r>
      <w:r w:rsidRPr="004C5121">
        <w:rPr>
          <w:iCs/>
          <w:sz w:val="29"/>
          <w:szCs w:val="29"/>
        </w:rPr>
        <w:t>hoàn thiện việc phân định rõ thẩm quyền</w:t>
      </w:r>
      <w:r w:rsidR="009B4A55">
        <w:rPr>
          <w:iCs/>
          <w:sz w:val="29"/>
          <w:szCs w:val="29"/>
        </w:rPr>
        <w:t xml:space="preserve">, </w:t>
      </w:r>
      <w:r w:rsidRPr="004C5121">
        <w:rPr>
          <w:iCs/>
          <w:sz w:val="29"/>
          <w:szCs w:val="29"/>
        </w:rPr>
        <w:t>trách nhiệm giữa Trung ương và địa phương</w:t>
      </w:r>
      <w:r w:rsidR="009B4A55">
        <w:rPr>
          <w:iCs/>
          <w:sz w:val="29"/>
          <w:szCs w:val="29"/>
        </w:rPr>
        <w:t xml:space="preserve">, </w:t>
      </w:r>
      <w:r w:rsidRPr="004C5121">
        <w:rPr>
          <w:iCs/>
          <w:sz w:val="29"/>
          <w:szCs w:val="29"/>
        </w:rPr>
        <w:t xml:space="preserve">giữa các cấp địa phương theo phương châm </w:t>
      </w:r>
      <w:r w:rsidR="009B4A55">
        <w:rPr>
          <w:iCs/>
          <w:spacing w:val="4"/>
          <w:sz w:val="29"/>
          <w:szCs w:val="29"/>
        </w:rPr>
        <w:t>"</w:t>
      </w:r>
      <w:r w:rsidRPr="004C5121">
        <w:rPr>
          <w:iCs/>
          <w:spacing w:val="4"/>
          <w:sz w:val="29"/>
          <w:szCs w:val="29"/>
        </w:rPr>
        <w:t>địa phương quyết</w:t>
      </w:r>
      <w:r w:rsidR="009B4A55">
        <w:rPr>
          <w:iCs/>
          <w:spacing w:val="4"/>
          <w:sz w:val="29"/>
          <w:szCs w:val="29"/>
        </w:rPr>
        <w:t xml:space="preserve">, </w:t>
      </w:r>
      <w:r w:rsidRPr="004C5121">
        <w:rPr>
          <w:iCs/>
          <w:spacing w:val="4"/>
          <w:sz w:val="29"/>
          <w:szCs w:val="29"/>
        </w:rPr>
        <w:t>địa phương làm</w:t>
      </w:r>
      <w:r w:rsidR="009B4A55">
        <w:rPr>
          <w:iCs/>
          <w:spacing w:val="4"/>
          <w:sz w:val="29"/>
          <w:szCs w:val="29"/>
        </w:rPr>
        <w:t xml:space="preserve">, </w:t>
      </w:r>
      <w:r w:rsidRPr="004C5121">
        <w:rPr>
          <w:iCs/>
          <w:spacing w:val="4"/>
          <w:sz w:val="29"/>
          <w:szCs w:val="29"/>
        </w:rPr>
        <w:t>địa phương chịu trách nhiệm</w:t>
      </w:r>
      <w:r w:rsidR="009B4A55">
        <w:rPr>
          <w:iCs/>
          <w:spacing w:val="4"/>
          <w:sz w:val="29"/>
          <w:szCs w:val="29"/>
        </w:rPr>
        <w:t xml:space="preserve">"; </w:t>
      </w:r>
      <w:r w:rsidRPr="004C5121">
        <w:rPr>
          <w:iCs/>
          <w:spacing w:val="4"/>
          <w:sz w:val="29"/>
          <w:szCs w:val="29"/>
        </w:rPr>
        <w:t xml:space="preserve">tăng cường </w:t>
      </w:r>
      <w:r w:rsidRPr="004C5121">
        <w:rPr>
          <w:iCs/>
          <w:sz w:val="29"/>
          <w:szCs w:val="29"/>
        </w:rPr>
        <w:t>kiểm tra</w:t>
      </w:r>
      <w:r w:rsidR="009B4A55">
        <w:rPr>
          <w:iCs/>
          <w:sz w:val="29"/>
          <w:szCs w:val="29"/>
        </w:rPr>
        <w:t xml:space="preserve">, </w:t>
      </w:r>
      <w:r w:rsidRPr="004C5121">
        <w:rPr>
          <w:iCs/>
          <w:sz w:val="29"/>
          <w:szCs w:val="29"/>
        </w:rPr>
        <w:t>giám sát chặt chẽ việc triển khai các quy định mới về phân cấp</w:t>
      </w:r>
      <w:r w:rsidR="009B4A55">
        <w:rPr>
          <w:iCs/>
          <w:sz w:val="29"/>
          <w:szCs w:val="29"/>
        </w:rPr>
        <w:t xml:space="preserve">, </w:t>
      </w:r>
      <w:r w:rsidRPr="004C5121">
        <w:rPr>
          <w:iCs/>
          <w:sz w:val="29"/>
          <w:szCs w:val="29"/>
        </w:rPr>
        <w:t>phân quyền.</w:t>
      </w:r>
    </w:p>
    <w:p w:rsidR="003F037F" w:rsidRPr="004C5121" w:rsidRDefault="003F037F" w:rsidP="00684DC1">
      <w:pPr>
        <w:widowControl/>
        <w:spacing w:before="160" w:line="360" w:lineRule="exact"/>
        <w:ind w:firstLine="720"/>
        <w:jc w:val="both"/>
        <w:rPr>
          <w:iCs/>
          <w:sz w:val="29"/>
          <w:szCs w:val="29"/>
        </w:rPr>
      </w:pPr>
      <w:r w:rsidRPr="004C5121">
        <w:rPr>
          <w:iCs/>
          <w:sz w:val="29"/>
          <w:szCs w:val="29"/>
        </w:rPr>
        <w:t>- Xây dựng và hoàn thiện vị trí việc làm phù hợp với chức năng</w:t>
      </w:r>
      <w:r w:rsidR="009B4A55">
        <w:rPr>
          <w:iCs/>
          <w:sz w:val="29"/>
          <w:szCs w:val="29"/>
        </w:rPr>
        <w:t xml:space="preserve">, </w:t>
      </w:r>
      <w:r w:rsidRPr="004C5121">
        <w:rPr>
          <w:iCs/>
          <w:sz w:val="29"/>
          <w:szCs w:val="29"/>
        </w:rPr>
        <w:t>nhiệm vụ của từng cơ quan</w:t>
      </w:r>
      <w:r w:rsidR="009B4A55">
        <w:rPr>
          <w:iCs/>
          <w:sz w:val="29"/>
          <w:szCs w:val="29"/>
        </w:rPr>
        <w:t xml:space="preserve">, </w:t>
      </w:r>
      <w:r w:rsidRPr="004C5121">
        <w:rPr>
          <w:iCs/>
          <w:sz w:val="29"/>
          <w:szCs w:val="29"/>
        </w:rPr>
        <w:t>tổ chức làm cơ sở để xác định</w:t>
      </w:r>
      <w:r w:rsidR="009B4A55">
        <w:rPr>
          <w:iCs/>
          <w:sz w:val="29"/>
          <w:szCs w:val="29"/>
        </w:rPr>
        <w:t xml:space="preserve">, </w:t>
      </w:r>
      <w:r w:rsidRPr="004C5121">
        <w:rPr>
          <w:iCs/>
          <w:sz w:val="29"/>
          <w:szCs w:val="29"/>
        </w:rPr>
        <w:t>giao và quản lý biên chế của hệ thống chính trị giai đoạn 2026 - 2031.</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e) Tăng cường củng cố</w:t>
      </w:r>
      <w:r w:rsidR="009B4A55">
        <w:rPr>
          <w:rFonts w:ascii="Times New Roman" w:hAnsi="Times New Roman"/>
          <w:i/>
          <w:iCs/>
          <w:sz w:val="29"/>
          <w:szCs w:val="29"/>
        </w:rPr>
        <w:t xml:space="preserve">, </w:t>
      </w:r>
      <w:r w:rsidRPr="004C5121">
        <w:rPr>
          <w:rFonts w:ascii="Times New Roman" w:hAnsi="Times New Roman"/>
          <w:i/>
          <w:iCs/>
          <w:sz w:val="29"/>
          <w:szCs w:val="29"/>
        </w:rPr>
        <w:t>xây dựng tổ chức cơ sở đảng và nâng cao chất lượng đội ngũ đảng viên</w:t>
      </w:r>
    </w:p>
    <w:p w:rsidR="003F037F" w:rsidRPr="004C5121" w:rsidRDefault="003F037F" w:rsidP="00684DC1">
      <w:pPr>
        <w:widowControl/>
        <w:spacing w:before="160" w:line="360" w:lineRule="exact"/>
        <w:ind w:firstLine="720"/>
        <w:jc w:val="both"/>
        <w:rPr>
          <w:iCs/>
          <w:sz w:val="29"/>
          <w:szCs w:val="29"/>
        </w:rPr>
      </w:pPr>
      <w:r w:rsidRPr="004C5121">
        <w:rPr>
          <w:iCs/>
          <w:sz w:val="29"/>
          <w:szCs w:val="29"/>
        </w:rPr>
        <w:t>- Hoàn thiện và thực hiện tốt các quy định về chức năng</w:t>
      </w:r>
      <w:r w:rsidR="009B4A55">
        <w:rPr>
          <w:iCs/>
          <w:sz w:val="29"/>
          <w:szCs w:val="29"/>
        </w:rPr>
        <w:t xml:space="preserve">, </w:t>
      </w:r>
      <w:r w:rsidRPr="004C5121">
        <w:rPr>
          <w:iCs/>
          <w:sz w:val="29"/>
          <w:szCs w:val="29"/>
        </w:rPr>
        <w:t>nhiệm vụ</w:t>
      </w:r>
      <w:r w:rsidR="009B4A55">
        <w:rPr>
          <w:iCs/>
          <w:sz w:val="29"/>
          <w:szCs w:val="29"/>
        </w:rPr>
        <w:t xml:space="preserve">, </w:t>
      </w:r>
      <w:r w:rsidRPr="004C5121">
        <w:rPr>
          <w:iCs/>
          <w:sz w:val="29"/>
          <w:szCs w:val="29"/>
        </w:rPr>
        <w:t>quyền hạn</w:t>
      </w:r>
      <w:r w:rsidR="009B4A55">
        <w:rPr>
          <w:iCs/>
          <w:sz w:val="29"/>
          <w:szCs w:val="29"/>
        </w:rPr>
        <w:t xml:space="preserve">, </w:t>
      </w:r>
      <w:r w:rsidRPr="004C5121">
        <w:rPr>
          <w:iCs/>
          <w:sz w:val="29"/>
          <w:szCs w:val="29"/>
        </w:rPr>
        <w:t>trách nhiệm</w:t>
      </w:r>
      <w:r w:rsidR="009B4A55">
        <w:rPr>
          <w:iCs/>
          <w:sz w:val="29"/>
          <w:szCs w:val="29"/>
        </w:rPr>
        <w:t xml:space="preserve">, </w:t>
      </w:r>
      <w:r w:rsidRPr="004C5121">
        <w:rPr>
          <w:iCs/>
          <w:sz w:val="29"/>
          <w:szCs w:val="29"/>
        </w:rPr>
        <w:t>mối quan hệ công tác</w:t>
      </w:r>
      <w:r w:rsidR="009B4A55">
        <w:rPr>
          <w:iCs/>
          <w:sz w:val="29"/>
          <w:szCs w:val="29"/>
        </w:rPr>
        <w:t xml:space="preserve">, </w:t>
      </w:r>
      <w:r w:rsidRPr="004C5121">
        <w:rPr>
          <w:iCs/>
          <w:sz w:val="29"/>
          <w:szCs w:val="29"/>
        </w:rPr>
        <w:t>quy chế làm việc của các loại hình tổ chức cơ sở đảng phù hợp với thực tiễn</w:t>
      </w:r>
      <w:r w:rsidR="009B4A55">
        <w:rPr>
          <w:iCs/>
          <w:sz w:val="29"/>
          <w:szCs w:val="29"/>
        </w:rPr>
        <w:t xml:space="preserve">, </w:t>
      </w:r>
      <w:r w:rsidRPr="004C5121">
        <w:rPr>
          <w:iCs/>
          <w:sz w:val="29"/>
          <w:szCs w:val="29"/>
        </w:rPr>
        <w:t>yêu cầu</w:t>
      </w:r>
      <w:r w:rsidR="009B4A55">
        <w:rPr>
          <w:iCs/>
          <w:sz w:val="29"/>
          <w:szCs w:val="29"/>
        </w:rPr>
        <w:t xml:space="preserve">, </w:t>
      </w:r>
      <w:r w:rsidRPr="004C5121">
        <w:rPr>
          <w:iCs/>
          <w:sz w:val="29"/>
          <w:szCs w:val="29"/>
        </w:rPr>
        <w:t>nhiệm vụ mới.</w:t>
      </w:r>
    </w:p>
    <w:p w:rsidR="003F037F" w:rsidRPr="004C5121" w:rsidRDefault="003F037F" w:rsidP="00684DC1">
      <w:pPr>
        <w:widowControl/>
        <w:spacing w:before="160" w:line="360" w:lineRule="exact"/>
        <w:ind w:firstLine="720"/>
        <w:jc w:val="both"/>
        <w:rPr>
          <w:iCs/>
          <w:sz w:val="29"/>
          <w:szCs w:val="29"/>
        </w:rPr>
      </w:pPr>
      <w:r w:rsidRPr="004C5121">
        <w:rPr>
          <w:iCs/>
          <w:sz w:val="29"/>
          <w:szCs w:val="29"/>
        </w:rPr>
        <w:t>- Tiếp tục đổi mới</w:t>
      </w:r>
      <w:r w:rsidR="009B4A55">
        <w:rPr>
          <w:iCs/>
          <w:sz w:val="29"/>
          <w:szCs w:val="29"/>
        </w:rPr>
        <w:t xml:space="preserve">, </w:t>
      </w:r>
      <w:r w:rsidRPr="004C5121">
        <w:rPr>
          <w:iCs/>
          <w:sz w:val="29"/>
          <w:szCs w:val="29"/>
        </w:rPr>
        <w:t>nâng cao chất lượng sinh hoạt chi bộ</w:t>
      </w:r>
      <w:r w:rsidR="009B4A55">
        <w:rPr>
          <w:iCs/>
          <w:sz w:val="29"/>
          <w:szCs w:val="29"/>
        </w:rPr>
        <w:t xml:space="preserve">; </w:t>
      </w:r>
      <w:r w:rsidRPr="004C5121">
        <w:rPr>
          <w:iCs/>
          <w:sz w:val="29"/>
          <w:szCs w:val="29"/>
        </w:rPr>
        <w:t>tăng cường công tác kiểm tra</w:t>
      </w:r>
      <w:r w:rsidR="009B4A55">
        <w:rPr>
          <w:iCs/>
          <w:sz w:val="29"/>
          <w:szCs w:val="29"/>
        </w:rPr>
        <w:t xml:space="preserve">, </w:t>
      </w:r>
      <w:r w:rsidRPr="004C5121">
        <w:rPr>
          <w:iCs/>
          <w:sz w:val="29"/>
          <w:szCs w:val="29"/>
        </w:rPr>
        <w:t>giám sát</w:t>
      </w:r>
      <w:r w:rsidR="009B4A55">
        <w:rPr>
          <w:iCs/>
          <w:sz w:val="29"/>
          <w:szCs w:val="29"/>
        </w:rPr>
        <w:t xml:space="preserve">, </w:t>
      </w:r>
      <w:r w:rsidRPr="004C5121">
        <w:rPr>
          <w:iCs/>
          <w:sz w:val="29"/>
          <w:szCs w:val="29"/>
        </w:rPr>
        <w:t>hướng dẫn nâng cao chất lượng sinh hoạt chi bộ định kỳ</w:t>
      </w:r>
      <w:r w:rsidR="009B4A55">
        <w:rPr>
          <w:iCs/>
          <w:sz w:val="29"/>
          <w:szCs w:val="29"/>
        </w:rPr>
        <w:t xml:space="preserve">; </w:t>
      </w:r>
      <w:r w:rsidRPr="004C5121">
        <w:rPr>
          <w:iCs/>
          <w:sz w:val="29"/>
          <w:szCs w:val="29"/>
        </w:rPr>
        <w:t>chấn chỉnh</w:t>
      </w:r>
      <w:r w:rsidR="009B4A55">
        <w:rPr>
          <w:iCs/>
          <w:sz w:val="29"/>
          <w:szCs w:val="29"/>
        </w:rPr>
        <w:t xml:space="preserve">, </w:t>
      </w:r>
      <w:r w:rsidRPr="004C5121">
        <w:rPr>
          <w:iCs/>
          <w:sz w:val="29"/>
          <w:szCs w:val="29"/>
        </w:rPr>
        <w:t xml:space="preserve">khắc phục tình trạng sinh hoạt mang hình thức đối phó. </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 hình thức sinh hoạt Đảng phù hợp</w:t>
      </w:r>
      <w:r w:rsidR="009B4A55">
        <w:rPr>
          <w:sz w:val="29"/>
          <w:szCs w:val="29"/>
        </w:rPr>
        <w:t xml:space="preserve">, </w:t>
      </w:r>
      <w:r w:rsidRPr="004C5121">
        <w:rPr>
          <w:sz w:val="29"/>
          <w:szCs w:val="29"/>
        </w:rPr>
        <w:t>tạo điều kiện cho đảng viên ở đảng bộ cơ sở</w:t>
      </w:r>
      <w:r w:rsidR="009B4A55">
        <w:rPr>
          <w:sz w:val="29"/>
          <w:szCs w:val="29"/>
        </w:rPr>
        <w:t xml:space="preserve">, </w:t>
      </w:r>
      <w:r w:rsidRPr="004C5121">
        <w:rPr>
          <w:sz w:val="29"/>
          <w:szCs w:val="29"/>
        </w:rPr>
        <w:t>chi bộ có tính đặc thù hoặc trong hoàn cảnh đặc biệt</w:t>
      </w:r>
      <w:r w:rsidR="009B4A55">
        <w:rPr>
          <w:sz w:val="29"/>
          <w:szCs w:val="29"/>
        </w:rPr>
        <w:t xml:space="preserve">, </w:t>
      </w:r>
      <w:r w:rsidRPr="004C5121">
        <w:rPr>
          <w:sz w:val="29"/>
          <w:szCs w:val="29"/>
        </w:rPr>
        <w:t>chi bộ đông đảng viên thực hiện việc sinh hoạt Đảng theo Điều lệ.</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w:t>
      </w:r>
      <w:r w:rsidR="009B4A55">
        <w:rPr>
          <w:sz w:val="29"/>
          <w:szCs w:val="29"/>
        </w:rPr>
        <w:t xml:space="preserve">, </w:t>
      </w:r>
      <w:r w:rsidRPr="004C5121">
        <w:rPr>
          <w:sz w:val="29"/>
          <w:szCs w:val="29"/>
        </w:rPr>
        <w:t>thực hiện các chương trình tập huấn</w:t>
      </w:r>
      <w:r w:rsidR="009B4A55">
        <w:rPr>
          <w:sz w:val="29"/>
          <w:szCs w:val="29"/>
        </w:rPr>
        <w:t xml:space="preserve">, </w:t>
      </w:r>
      <w:r w:rsidRPr="004C5121">
        <w:rPr>
          <w:sz w:val="29"/>
          <w:szCs w:val="29"/>
        </w:rPr>
        <w:t>bồi dưỡng kỹ năng</w:t>
      </w:r>
      <w:r w:rsidR="009B4A55">
        <w:rPr>
          <w:sz w:val="29"/>
          <w:szCs w:val="29"/>
        </w:rPr>
        <w:t xml:space="preserve">, </w:t>
      </w:r>
      <w:r w:rsidRPr="004C5121">
        <w:rPr>
          <w:sz w:val="29"/>
          <w:szCs w:val="29"/>
        </w:rPr>
        <w:t>nghiệp vụ công tác đảng cho cán bộ cấp uỷ cơ sở.</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và phát triển tổ chức đảng</w:t>
      </w:r>
      <w:r w:rsidR="009B4A55">
        <w:rPr>
          <w:sz w:val="29"/>
          <w:szCs w:val="29"/>
        </w:rPr>
        <w:t xml:space="preserve">, </w:t>
      </w:r>
      <w:r w:rsidRPr="004C5121">
        <w:rPr>
          <w:sz w:val="29"/>
          <w:szCs w:val="29"/>
        </w:rPr>
        <w:t>các tổ chức chính trị - xã hội và phát triển đảng viên trong khu vực doanh nghiệp ngoài nhà nước</w:t>
      </w:r>
      <w:r w:rsidR="009B4A55">
        <w:rPr>
          <w:sz w:val="29"/>
          <w:szCs w:val="29"/>
        </w:rPr>
        <w:t xml:space="preserve">, </w:t>
      </w:r>
      <w:r w:rsidRPr="004C5121">
        <w:rPr>
          <w:sz w:val="29"/>
          <w:szCs w:val="29"/>
        </w:rPr>
        <w:t>nhất là doanh nghiệp tư nhân</w:t>
      </w:r>
      <w:r w:rsidR="009B4A55">
        <w:rPr>
          <w:sz w:val="29"/>
          <w:szCs w:val="29"/>
        </w:rPr>
        <w:t xml:space="preserve">, </w:t>
      </w:r>
      <w:r w:rsidRPr="004C5121">
        <w:rPr>
          <w:sz w:val="29"/>
          <w:szCs w:val="29"/>
        </w:rPr>
        <w:t>doanh nghiệp có vốn đầu tư nước ngoài.</w:t>
      </w:r>
    </w:p>
    <w:p w:rsidR="003F037F" w:rsidRPr="004C5121" w:rsidRDefault="003F037F" w:rsidP="00684DC1">
      <w:pPr>
        <w:widowControl/>
        <w:spacing w:before="160" w:line="360" w:lineRule="exact"/>
        <w:ind w:firstLine="720"/>
        <w:jc w:val="both"/>
        <w:rPr>
          <w:sz w:val="29"/>
          <w:szCs w:val="29"/>
        </w:rPr>
      </w:pPr>
      <w:r w:rsidRPr="004C5121">
        <w:rPr>
          <w:spacing w:val="-4"/>
          <w:sz w:val="29"/>
          <w:szCs w:val="29"/>
        </w:rPr>
        <w:t>- Đẩy mạnh và nâng cao chất lượng công tác phát triển đảng viên</w:t>
      </w:r>
      <w:r w:rsidR="009B4A55">
        <w:rPr>
          <w:spacing w:val="-4"/>
          <w:sz w:val="29"/>
          <w:szCs w:val="29"/>
        </w:rPr>
        <w:t xml:space="preserve">, </w:t>
      </w:r>
      <w:r w:rsidRPr="004C5121">
        <w:rPr>
          <w:spacing w:val="-4"/>
          <w:sz w:val="29"/>
          <w:szCs w:val="29"/>
        </w:rPr>
        <w:t>đặc biệt trong đội ngũ trí thức</w:t>
      </w:r>
      <w:r w:rsidR="009B4A55">
        <w:rPr>
          <w:spacing w:val="-4"/>
          <w:sz w:val="29"/>
          <w:szCs w:val="29"/>
        </w:rPr>
        <w:t xml:space="preserve">, </w:t>
      </w:r>
      <w:r w:rsidRPr="004C5121">
        <w:rPr>
          <w:spacing w:val="-4"/>
          <w:sz w:val="29"/>
          <w:szCs w:val="29"/>
        </w:rPr>
        <w:t>lực lượng vũ trang</w:t>
      </w:r>
      <w:r w:rsidR="009B4A55">
        <w:rPr>
          <w:spacing w:val="-4"/>
          <w:sz w:val="29"/>
          <w:szCs w:val="29"/>
        </w:rPr>
        <w:t xml:space="preserve">, </w:t>
      </w:r>
      <w:r w:rsidRPr="004C5121">
        <w:rPr>
          <w:spacing w:val="-4"/>
          <w:sz w:val="29"/>
          <w:szCs w:val="29"/>
        </w:rPr>
        <w:t>học sinh</w:t>
      </w:r>
      <w:r w:rsidR="009B4A55">
        <w:rPr>
          <w:spacing w:val="-4"/>
          <w:sz w:val="29"/>
          <w:szCs w:val="29"/>
        </w:rPr>
        <w:t xml:space="preserve">, </w:t>
      </w:r>
      <w:r w:rsidRPr="004C5121">
        <w:rPr>
          <w:spacing w:val="-4"/>
          <w:sz w:val="29"/>
          <w:szCs w:val="29"/>
        </w:rPr>
        <w:t>sinh viên</w:t>
      </w:r>
      <w:r w:rsidR="009B4A55">
        <w:rPr>
          <w:spacing w:val="-4"/>
          <w:sz w:val="29"/>
          <w:szCs w:val="29"/>
        </w:rPr>
        <w:t xml:space="preserve">, </w:t>
      </w:r>
      <w:r w:rsidRPr="004C5121">
        <w:rPr>
          <w:spacing w:val="-4"/>
          <w:sz w:val="29"/>
          <w:szCs w:val="29"/>
        </w:rPr>
        <w:t>công nhân</w:t>
      </w:r>
      <w:r w:rsidR="009B4A55">
        <w:rPr>
          <w:spacing w:val="-4"/>
          <w:sz w:val="29"/>
          <w:szCs w:val="29"/>
        </w:rPr>
        <w:t xml:space="preserve">, </w:t>
      </w:r>
      <w:r w:rsidRPr="004C5121">
        <w:rPr>
          <w:spacing w:val="-4"/>
          <w:sz w:val="29"/>
          <w:szCs w:val="29"/>
        </w:rPr>
        <w:t>người</w:t>
      </w:r>
      <w:r w:rsidRPr="004C5121">
        <w:rPr>
          <w:sz w:val="29"/>
          <w:szCs w:val="29"/>
        </w:rPr>
        <w:t xml:space="preserve"> lao động</w:t>
      </w:r>
      <w:r w:rsidR="009B4A55">
        <w:rPr>
          <w:sz w:val="29"/>
          <w:szCs w:val="29"/>
        </w:rPr>
        <w:t xml:space="preserve">, </w:t>
      </w:r>
      <w:r w:rsidRPr="004C5121">
        <w:rPr>
          <w:sz w:val="29"/>
          <w:szCs w:val="29"/>
        </w:rPr>
        <w:t>cán bộ quản lý trong doanh nghiệp</w:t>
      </w:r>
      <w:r w:rsidR="009B4A55">
        <w:rPr>
          <w:sz w:val="29"/>
          <w:szCs w:val="29"/>
        </w:rPr>
        <w:t xml:space="preserve">; </w:t>
      </w:r>
      <w:r w:rsidRPr="004C5121">
        <w:rPr>
          <w:sz w:val="29"/>
          <w:szCs w:val="29"/>
        </w:rPr>
        <w:t>vùng đồng bào dân tộc thiểu số</w:t>
      </w:r>
      <w:r w:rsidR="009B4A55">
        <w:rPr>
          <w:sz w:val="29"/>
          <w:szCs w:val="29"/>
        </w:rPr>
        <w:t xml:space="preserve">, </w:t>
      </w:r>
      <w:r w:rsidRPr="004C5121">
        <w:rPr>
          <w:sz w:val="29"/>
          <w:szCs w:val="29"/>
        </w:rPr>
        <w:t>tôn giáo</w:t>
      </w:r>
      <w:r w:rsidR="009B4A55">
        <w:rPr>
          <w:sz w:val="29"/>
          <w:szCs w:val="29"/>
        </w:rPr>
        <w:t xml:space="preserve">, </w:t>
      </w:r>
      <w:r w:rsidRPr="004C5121">
        <w:rPr>
          <w:sz w:val="29"/>
          <w:szCs w:val="29"/>
        </w:rPr>
        <w:t>vùng sâu</w:t>
      </w:r>
      <w:r w:rsidR="009B4A55">
        <w:rPr>
          <w:sz w:val="29"/>
          <w:szCs w:val="29"/>
        </w:rPr>
        <w:t xml:space="preserve">, </w:t>
      </w:r>
      <w:r w:rsidRPr="004C5121">
        <w:rPr>
          <w:sz w:val="29"/>
          <w:szCs w:val="29"/>
        </w:rPr>
        <w:t>vùng xa</w:t>
      </w:r>
      <w:r w:rsidR="009B4A55">
        <w:rPr>
          <w:sz w:val="29"/>
          <w:szCs w:val="29"/>
        </w:rPr>
        <w:t xml:space="preserve">, </w:t>
      </w:r>
      <w:r w:rsidRPr="004C5121">
        <w:rPr>
          <w:sz w:val="29"/>
          <w:szCs w:val="29"/>
        </w:rPr>
        <w:t>khu dân cư.</w:t>
      </w:r>
    </w:p>
    <w:p w:rsidR="003F037F" w:rsidRPr="004C5121" w:rsidRDefault="003F037F" w:rsidP="00684DC1">
      <w:pPr>
        <w:pStyle w:val="DAM"/>
        <w:widowControl/>
        <w:spacing w:before="160" w:after="0" w:line="360" w:lineRule="exact"/>
        <w:ind w:firstLine="720"/>
        <w:rPr>
          <w:rFonts w:ascii="Times New Roman" w:hAnsi="Times New Roman"/>
          <w:i/>
          <w:iCs/>
          <w:spacing w:val="4"/>
          <w:sz w:val="29"/>
          <w:szCs w:val="29"/>
        </w:rPr>
      </w:pPr>
      <w:r w:rsidRPr="004C5121">
        <w:rPr>
          <w:rFonts w:ascii="Times New Roman" w:hAnsi="Times New Roman"/>
          <w:i/>
          <w:iCs/>
          <w:spacing w:val="4"/>
          <w:sz w:val="29"/>
          <w:szCs w:val="29"/>
        </w:rPr>
        <w:t>g) Đổi mới mạnh mẽ công tác cán bộ</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tăng cường bảo vệ chính trị nội bộ</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w:t>
      </w:r>
      <w:r w:rsidR="000D632C" w:rsidRPr="004C5121">
        <w:rPr>
          <w:b/>
          <w:i/>
          <w:sz w:val="29"/>
          <w:szCs w:val="29"/>
          <w:lang w:val="sv-SE"/>
        </w:rPr>
        <w:t xml:space="preserve">Tiếp tục thực hiện nghiêm </w:t>
      </w:r>
      <w:r w:rsidR="000D632C" w:rsidRPr="004C5121">
        <w:rPr>
          <w:bCs/>
          <w:iCs/>
          <w:sz w:val="29"/>
          <w:szCs w:val="29"/>
          <w:lang w:val="sv-SE"/>
        </w:rPr>
        <w:t>quy định về công tác cán bộ</w:t>
      </w:r>
      <w:r w:rsidR="009B4A55">
        <w:rPr>
          <w:bCs/>
          <w:iCs/>
          <w:sz w:val="29"/>
          <w:szCs w:val="29"/>
          <w:lang w:val="sv-SE"/>
        </w:rPr>
        <w:t xml:space="preserve">: </w:t>
      </w:r>
      <w:r w:rsidR="000D632C" w:rsidRPr="004C5121">
        <w:rPr>
          <w:b/>
          <w:i/>
          <w:sz w:val="29"/>
          <w:szCs w:val="29"/>
          <w:lang w:val="sv-SE"/>
        </w:rPr>
        <w:t>đào tạo</w:t>
      </w:r>
      <w:r w:rsidR="009B4A55">
        <w:rPr>
          <w:b/>
          <w:i/>
          <w:sz w:val="29"/>
          <w:szCs w:val="29"/>
          <w:lang w:val="sv-SE"/>
        </w:rPr>
        <w:t xml:space="preserve">, </w:t>
      </w:r>
      <w:r w:rsidRPr="004C5121">
        <w:rPr>
          <w:sz w:val="29"/>
          <w:szCs w:val="29"/>
        </w:rPr>
        <w:t>quy hoạch</w:t>
      </w:r>
      <w:r w:rsidR="009B4A55">
        <w:rPr>
          <w:sz w:val="29"/>
          <w:szCs w:val="29"/>
        </w:rPr>
        <w:t xml:space="preserve">, </w:t>
      </w:r>
      <w:r w:rsidRPr="004C5121">
        <w:rPr>
          <w:sz w:val="29"/>
          <w:szCs w:val="29"/>
        </w:rPr>
        <w:t>bổ nhiệm</w:t>
      </w:r>
      <w:r w:rsidR="009B4A55">
        <w:rPr>
          <w:sz w:val="29"/>
          <w:szCs w:val="29"/>
        </w:rPr>
        <w:t xml:space="preserve">, </w:t>
      </w:r>
      <w:r w:rsidRPr="004C5121">
        <w:rPr>
          <w:sz w:val="29"/>
          <w:szCs w:val="29"/>
        </w:rPr>
        <w:t>đánh giá</w:t>
      </w:r>
      <w:r w:rsidR="009B4A55">
        <w:rPr>
          <w:sz w:val="29"/>
          <w:szCs w:val="29"/>
        </w:rPr>
        <w:t xml:space="preserve">, </w:t>
      </w:r>
      <w:r w:rsidRPr="004C5121">
        <w:rPr>
          <w:sz w:val="29"/>
          <w:szCs w:val="29"/>
        </w:rPr>
        <w:t>miễn nhiệm</w:t>
      </w:r>
      <w:r w:rsidR="009B4A55">
        <w:rPr>
          <w:sz w:val="29"/>
          <w:szCs w:val="29"/>
        </w:rPr>
        <w:t xml:space="preserve">, </w:t>
      </w:r>
      <w:r w:rsidRPr="004C5121">
        <w:rPr>
          <w:sz w:val="29"/>
          <w:szCs w:val="29"/>
        </w:rPr>
        <w:t>từ chức</w:t>
      </w:r>
      <w:r w:rsidR="009B4A55">
        <w:rPr>
          <w:sz w:val="29"/>
          <w:szCs w:val="29"/>
        </w:rPr>
        <w:t xml:space="preserve">, </w:t>
      </w:r>
      <w:r w:rsidRPr="004C5121">
        <w:rPr>
          <w:sz w:val="29"/>
          <w:szCs w:val="29"/>
        </w:rPr>
        <w:t>thẩm quyền</w:t>
      </w:r>
      <w:r w:rsidR="009B4A55">
        <w:rPr>
          <w:sz w:val="29"/>
          <w:szCs w:val="29"/>
        </w:rPr>
        <w:t xml:space="preserve">, </w:t>
      </w:r>
      <w:r w:rsidRPr="004C5121">
        <w:rPr>
          <w:sz w:val="29"/>
          <w:szCs w:val="29"/>
        </w:rPr>
        <w:t>trách nhiệm của người đứng đầu trong công tác cán bộ và quản lý cán bộ phù hợp với yêu cầu mới</w:t>
      </w:r>
      <w:r w:rsidR="009B4A55">
        <w:rPr>
          <w:sz w:val="29"/>
          <w:szCs w:val="29"/>
        </w:rPr>
        <w:t xml:space="preserve">; </w:t>
      </w:r>
      <w:r w:rsidRPr="004C5121">
        <w:rPr>
          <w:sz w:val="29"/>
          <w:szCs w:val="29"/>
        </w:rPr>
        <w:t>chú trọng việc đánh giá cán bộ bảo đảm dân chủ</w:t>
      </w:r>
      <w:r w:rsidR="009B4A55">
        <w:rPr>
          <w:sz w:val="29"/>
          <w:szCs w:val="29"/>
        </w:rPr>
        <w:t xml:space="preserve">, </w:t>
      </w:r>
      <w:r w:rsidRPr="004C5121">
        <w:rPr>
          <w:sz w:val="29"/>
          <w:szCs w:val="29"/>
        </w:rPr>
        <w:t>công khai</w:t>
      </w:r>
      <w:r w:rsidR="009B4A55">
        <w:rPr>
          <w:sz w:val="29"/>
          <w:szCs w:val="29"/>
        </w:rPr>
        <w:t xml:space="preserve">, </w:t>
      </w:r>
      <w:r w:rsidRPr="004C5121">
        <w:rPr>
          <w:sz w:val="29"/>
          <w:szCs w:val="29"/>
        </w:rPr>
        <w:t>công tâm</w:t>
      </w:r>
      <w:r w:rsidR="009B4A55">
        <w:rPr>
          <w:sz w:val="29"/>
          <w:szCs w:val="29"/>
        </w:rPr>
        <w:t xml:space="preserve">, </w:t>
      </w:r>
      <w:r w:rsidRPr="004C5121">
        <w:rPr>
          <w:sz w:val="29"/>
          <w:szCs w:val="29"/>
        </w:rPr>
        <w:t>khách quan</w:t>
      </w:r>
      <w:r w:rsidR="009B4A55">
        <w:rPr>
          <w:sz w:val="29"/>
          <w:szCs w:val="29"/>
        </w:rPr>
        <w:t xml:space="preserve">, </w:t>
      </w:r>
      <w:r w:rsidRPr="004C5121">
        <w:rPr>
          <w:spacing w:val="4"/>
          <w:sz w:val="29"/>
          <w:szCs w:val="29"/>
        </w:rPr>
        <w:t>theo hướng xuyên suốt</w:t>
      </w:r>
      <w:r w:rsidR="009B4A55">
        <w:rPr>
          <w:spacing w:val="4"/>
          <w:sz w:val="29"/>
          <w:szCs w:val="29"/>
        </w:rPr>
        <w:t xml:space="preserve">, </w:t>
      </w:r>
      <w:r w:rsidRPr="004C5121">
        <w:rPr>
          <w:spacing w:val="4"/>
          <w:sz w:val="29"/>
          <w:szCs w:val="29"/>
        </w:rPr>
        <w:t>liên tục</w:t>
      </w:r>
      <w:r w:rsidR="009B4A55">
        <w:rPr>
          <w:spacing w:val="4"/>
          <w:sz w:val="29"/>
          <w:szCs w:val="29"/>
        </w:rPr>
        <w:t xml:space="preserve">, </w:t>
      </w:r>
      <w:r w:rsidRPr="004C5121">
        <w:rPr>
          <w:spacing w:val="4"/>
          <w:sz w:val="29"/>
          <w:szCs w:val="29"/>
        </w:rPr>
        <w:t>đa chiều</w:t>
      </w:r>
      <w:r w:rsidR="009B4A55">
        <w:rPr>
          <w:spacing w:val="4"/>
          <w:sz w:val="29"/>
          <w:szCs w:val="29"/>
        </w:rPr>
        <w:t xml:space="preserve">, </w:t>
      </w:r>
      <w:r w:rsidRPr="004C5121">
        <w:rPr>
          <w:spacing w:val="4"/>
          <w:sz w:val="29"/>
          <w:szCs w:val="29"/>
        </w:rPr>
        <w:t>có tiêu chí và thông qua sản phẩm cụ</w:t>
      </w:r>
      <w:r w:rsidRPr="004C5121">
        <w:rPr>
          <w:sz w:val="29"/>
          <w:szCs w:val="29"/>
        </w:rPr>
        <w:t xml:space="preserve"> thể.</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sở dữ liệu cán bộ toàn quốc đồng bộ với cơ sở dữ liệu quốc gia về dân cư.</w:t>
      </w:r>
    </w:p>
    <w:p w:rsidR="003F037F" w:rsidRPr="004C5121" w:rsidRDefault="003F037F" w:rsidP="00684DC1">
      <w:pPr>
        <w:widowControl/>
        <w:spacing w:before="160" w:line="360" w:lineRule="exact"/>
        <w:ind w:firstLine="720"/>
        <w:jc w:val="both"/>
        <w:rPr>
          <w:b/>
          <w:i/>
          <w:sz w:val="29"/>
          <w:szCs w:val="29"/>
        </w:rPr>
      </w:pPr>
      <w:r w:rsidRPr="004C5121">
        <w:rPr>
          <w:sz w:val="29"/>
          <w:szCs w:val="29"/>
        </w:rPr>
        <w:t>- Triển khai Chiến lược quốc gia về thu hút và trọng dụng nhân tài</w:t>
      </w:r>
      <w:r w:rsidR="009B4A55">
        <w:rPr>
          <w:sz w:val="29"/>
          <w:szCs w:val="29"/>
        </w:rPr>
        <w:t xml:space="preserve">, </w:t>
      </w:r>
      <w:r w:rsidRPr="004C5121">
        <w:rPr>
          <w:sz w:val="29"/>
          <w:szCs w:val="29"/>
        </w:rPr>
        <w:t>nhất là các ngành</w:t>
      </w:r>
      <w:r w:rsidR="009B4A55">
        <w:rPr>
          <w:sz w:val="29"/>
          <w:szCs w:val="29"/>
        </w:rPr>
        <w:t xml:space="preserve">, </w:t>
      </w:r>
      <w:r w:rsidRPr="004C5121">
        <w:rPr>
          <w:sz w:val="29"/>
          <w:szCs w:val="29"/>
        </w:rPr>
        <w:t>lĩnh vực mũi nhọn phục vụ cho phát triển nhanh</w:t>
      </w:r>
      <w:r w:rsidR="009B4A55">
        <w:rPr>
          <w:sz w:val="29"/>
          <w:szCs w:val="29"/>
        </w:rPr>
        <w:t xml:space="preserve">, </w:t>
      </w:r>
      <w:r w:rsidRPr="004C5121">
        <w:rPr>
          <w:sz w:val="29"/>
          <w:szCs w:val="29"/>
        </w:rPr>
        <w:t>bền vững</w:t>
      </w:r>
      <w:r w:rsidR="009B4A55">
        <w:rPr>
          <w:sz w:val="29"/>
          <w:szCs w:val="29"/>
        </w:rPr>
        <w:t xml:space="preserve">; </w:t>
      </w:r>
      <w:r w:rsidRPr="004C5121">
        <w:rPr>
          <w:sz w:val="29"/>
          <w:szCs w:val="29"/>
        </w:rPr>
        <w:t>nghiên cứu cơ chế tạo sự liên thông giữa khu vực công và khu vực tư</w:t>
      </w:r>
      <w:r w:rsidR="009B4A55">
        <w:rPr>
          <w:sz w:val="29"/>
          <w:szCs w:val="29"/>
        </w:rPr>
        <w:t xml:space="preserve">; </w:t>
      </w:r>
      <w:r w:rsidRPr="004C5121">
        <w:rPr>
          <w:sz w:val="29"/>
          <w:szCs w:val="29"/>
        </w:rPr>
        <w:t>phát hiện</w:t>
      </w:r>
      <w:r w:rsidR="009B4A55">
        <w:rPr>
          <w:sz w:val="29"/>
          <w:szCs w:val="29"/>
        </w:rPr>
        <w:t xml:space="preserve">, </w:t>
      </w:r>
      <w:r w:rsidRPr="004C5121">
        <w:rPr>
          <w:sz w:val="29"/>
          <w:szCs w:val="29"/>
        </w:rPr>
        <w:t>tuyển chọn</w:t>
      </w:r>
      <w:r w:rsidR="009B4A55">
        <w:rPr>
          <w:sz w:val="29"/>
          <w:szCs w:val="29"/>
        </w:rPr>
        <w:t xml:space="preserve">, </w:t>
      </w:r>
      <w:r w:rsidRPr="004C5121">
        <w:rPr>
          <w:sz w:val="29"/>
          <w:szCs w:val="29"/>
        </w:rPr>
        <w:t>đào tạo cán bộ trẻ</w:t>
      </w:r>
      <w:r w:rsidR="009B4A55">
        <w:rPr>
          <w:sz w:val="29"/>
          <w:szCs w:val="29"/>
        </w:rPr>
        <w:t xml:space="preserve">, </w:t>
      </w:r>
      <w:r w:rsidRPr="004C5121">
        <w:rPr>
          <w:sz w:val="29"/>
          <w:szCs w:val="29"/>
        </w:rPr>
        <w:t>cán bộ nữ</w:t>
      </w:r>
      <w:r w:rsidR="009B4A55">
        <w:rPr>
          <w:sz w:val="29"/>
          <w:szCs w:val="29"/>
        </w:rPr>
        <w:t xml:space="preserve">, </w:t>
      </w:r>
      <w:r w:rsidRPr="004C5121">
        <w:rPr>
          <w:sz w:val="29"/>
          <w:szCs w:val="29"/>
        </w:rPr>
        <w:t>cán bộ người dân tộc</w:t>
      </w:r>
      <w:r w:rsidR="009B4A55">
        <w:rPr>
          <w:sz w:val="29"/>
          <w:szCs w:val="29"/>
        </w:rPr>
        <w:t xml:space="preserve">, </w:t>
      </w:r>
      <w:r w:rsidRPr="004C5121">
        <w:rPr>
          <w:sz w:val="29"/>
          <w:szCs w:val="29"/>
        </w:rPr>
        <w:t>cán bộ khoa học kỹ thuật</w:t>
      </w:r>
      <w:r w:rsidR="009B4A55">
        <w:rPr>
          <w:sz w:val="29"/>
          <w:szCs w:val="29"/>
        </w:rPr>
        <w:t xml:space="preserve">; </w:t>
      </w:r>
      <w:r w:rsidRPr="004C5121">
        <w:rPr>
          <w:sz w:val="29"/>
          <w:szCs w:val="29"/>
        </w:rPr>
        <w:t>triển khai cơ chế khuyến khích và bảo vệ cán bộ đổi mới</w:t>
      </w:r>
      <w:r w:rsidR="009B4A55">
        <w:rPr>
          <w:sz w:val="29"/>
          <w:szCs w:val="29"/>
        </w:rPr>
        <w:t xml:space="preserve">, </w:t>
      </w:r>
      <w:r w:rsidRPr="004C5121">
        <w:rPr>
          <w:sz w:val="29"/>
          <w:szCs w:val="29"/>
        </w:rPr>
        <w:t>sáng tạo</w:t>
      </w:r>
      <w:r w:rsidR="009B4A55">
        <w:rPr>
          <w:sz w:val="29"/>
          <w:szCs w:val="29"/>
        </w:rPr>
        <w:t xml:space="preserve">, </w:t>
      </w:r>
      <w:r w:rsidRPr="004C5121">
        <w:rPr>
          <w:sz w:val="29"/>
          <w:szCs w:val="29"/>
        </w:rPr>
        <w:t>dám nghĩ</w:t>
      </w:r>
      <w:r w:rsidR="009B4A55">
        <w:rPr>
          <w:sz w:val="29"/>
          <w:szCs w:val="29"/>
        </w:rPr>
        <w:t xml:space="preserve">, </w:t>
      </w:r>
      <w:r w:rsidRPr="004C5121">
        <w:rPr>
          <w:sz w:val="29"/>
          <w:szCs w:val="29"/>
        </w:rPr>
        <w:t>dám làm vì lợi ích chung.</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công tác bảo vệ chính trị nội bộ</w:t>
      </w:r>
      <w:r w:rsidR="009B4A55">
        <w:rPr>
          <w:sz w:val="29"/>
          <w:szCs w:val="29"/>
        </w:rPr>
        <w:t xml:space="preserve">; </w:t>
      </w:r>
      <w:r w:rsidRPr="004C5121">
        <w:rPr>
          <w:sz w:val="29"/>
          <w:szCs w:val="29"/>
        </w:rPr>
        <w:t>nắm chắc lịch sử chính trị</w:t>
      </w:r>
      <w:r w:rsidR="009B4A55">
        <w:rPr>
          <w:sz w:val="29"/>
          <w:szCs w:val="29"/>
        </w:rPr>
        <w:t xml:space="preserve">, </w:t>
      </w:r>
      <w:r w:rsidRPr="004C5121">
        <w:rPr>
          <w:sz w:val="29"/>
          <w:szCs w:val="29"/>
        </w:rPr>
        <w:t>chú trọng vấn đề chính trị hiện nay</w:t>
      </w:r>
      <w:r w:rsidR="009B4A55">
        <w:rPr>
          <w:sz w:val="29"/>
          <w:szCs w:val="29"/>
        </w:rPr>
        <w:t xml:space="preserve">; </w:t>
      </w:r>
      <w:r w:rsidRPr="004C5121">
        <w:rPr>
          <w:sz w:val="29"/>
          <w:szCs w:val="29"/>
        </w:rPr>
        <w:t>gắn công tác bảo vệ chính trị nội bộ với công tác quản lý cán bộ</w:t>
      </w:r>
      <w:r w:rsidR="009B4A55">
        <w:rPr>
          <w:sz w:val="29"/>
          <w:szCs w:val="29"/>
        </w:rPr>
        <w:t xml:space="preserve">, </w:t>
      </w:r>
      <w:r w:rsidRPr="004C5121">
        <w:rPr>
          <w:sz w:val="29"/>
          <w:szCs w:val="29"/>
        </w:rPr>
        <w:t>đảng viên.</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Nghiên cứu cơ chế tạo sự liên thông </w:t>
      </w:r>
      <w:ins w:id="54" w:author="10." w:date="2025-10-14T23:58:00Z">
        <w:r w:rsidR="00157D74">
          <w:rPr>
            <w:sz w:val="29"/>
            <w:szCs w:val="29"/>
          </w:rPr>
          <w:t xml:space="preserve">về nhân lực </w:t>
        </w:r>
      </w:ins>
      <w:r w:rsidRPr="004C5121">
        <w:rPr>
          <w:sz w:val="29"/>
          <w:szCs w:val="29"/>
        </w:rPr>
        <w:t>giữa khu vực công và khu vực tư.</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h) Tăng cường công tác kiểm tra</w:t>
      </w:r>
      <w:r w:rsidR="009B4A55">
        <w:rPr>
          <w:rFonts w:ascii="Times New Roman" w:hAnsi="Times New Roman"/>
          <w:i/>
          <w:iCs/>
          <w:sz w:val="29"/>
          <w:szCs w:val="29"/>
        </w:rPr>
        <w:t xml:space="preserve">, </w:t>
      </w:r>
      <w:r w:rsidRPr="004C5121">
        <w:rPr>
          <w:rFonts w:ascii="Times New Roman" w:hAnsi="Times New Roman"/>
          <w:i/>
          <w:iCs/>
          <w:sz w:val="29"/>
          <w:szCs w:val="29"/>
        </w:rPr>
        <w:t>giám sát</w:t>
      </w:r>
      <w:r w:rsidR="009B4A55">
        <w:rPr>
          <w:rFonts w:ascii="Times New Roman" w:hAnsi="Times New Roman"/>
          <w:i/>
          <w:iCs/>
          <w:sz w:val="29"/>
          <w:szCs w:val="29"/>
        </w:rPr>
        <w:t xml:space="preserve">, </w:t>
      </w:r>
      <w:r w:rsidRPr="004C5121">
        <w:rPr>
          <w:rFonts w:ascii="Times New Roman" w:hAnsi="Times New Roman"/>
          <w:i/>
          <w:iCs/>
          <w:sz w:val="29"/>
          <w:szCs w:val="29"/>
        </w:rPr>
        <w:t>kỷ luật đảng</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kiểm tra</w:t>
      </w:r>
      <w:r w:rsidR="009B4A55">
        <w:rPr>
          <w:sz w:val="29"/>
          <w:szCs w:val="29"/>
        </w:rPr>
        <w:t xml:space="preserve">, </w:t>
      </w:r>
      <w:r w:rsidRPr="004C5121">
        <w:rPr>
          <w:sz w:val="29"/>
          <w:szCs w:val="29"/>
        </w:rPr>
        <w:t>giám sát tổ chức đảng</w:t>
      </w:r>
      <w:r w:rsidR="009B4A55">
        <w:rPr>
          <w:sz w:val="29"/>
          <w:szCs w:val="29"/>
        </w:rPr>
        <w:t xml:space="preserve">, </w:t>
      </w:r>
      <w:r w:rsidRPr="004C5121">
        <w:rPr>
          <w:sz w:val="29"/>
          <w:szCs w:val="29"/>
        </w:rPr>
        <w:t>đảng viên về chấp hành Cương lĩnh</w:t>
      </w:r>
      <w:r w:rsidR="009B4A55">
        <w:rPr>
          <w:sz w:val="29"/>
          <w:szCs w:val="29"/>
        </w:rPr>
        <w:t xml:space="preserve">, </w:t>
      </w:r>
      <w:r w:rsidRPr="004C5121">
        <w:rPr>
          <w:sz w:val="29"/>
          <w:szCs w:val="29"/>
        </w:rPr>
        <w:t>Điều lệ và Nghị quyết của Đảng.</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Đổi mới phương thức kiểm tra</w:t>
      </w:r>
      <w:r w:rsidR="009B4A55">
        <w:rPr>
          <w:spacing w:val="4"/>
          <w:sz w:val="29"/>
          <w:szCs w:val="29"/>
        </w:rPr>
        <w:t xml:space="preserve">, </w:t>
      </w:r>
      <w:r w:rsidRPr="004C5121">
        <w:rPr>
          <w:spacing w:val="4"/>
          <w:sz w:val="29"/>
          <w:szCs w:val="29"/>
        </w:rPr>
        <w:t xml:space="preserve">giám sát chuyển từ </w:t>
      </w:r>
      <w:r w:rsidR="009B4A55">
        <w:rPr>
          <w:spacing w:val="4"/>
          <w:sz w:val="29"/>
          <w:szCs w:val="29"/>
        </w:rPr>
        <w:t>"</w:t>
      </w:r>
      <w:r w:rsidRPr="004C5121">
        <w:rPr>
          <w:spacing w:val="4"/>
          <w:sz w:val="29"/>
          <w:szCs w:val="29"/>
        </w:rPr>
        <w:t>bị động</w:t>
      </w:r>
      <w:r w:rsidR="009B4A55">
        <w:rPr>
          <w:spacing w:val="4"/>
          <w:sz w:val="29"/>
          <w:szCs w:val="29"/>
        </w:rPr>
        <w:t>"</w:t>
      </w:r>
      <w:r w:rsidRPr="004C5121">
        <w:rPr>
          <w:spacing w:val="4"/>
          <w:sz w:val="29"/>
          <w:szCs w:val="29"/>
        </w:rPr>
        <w:t xml:space="preserve"> sang </w:t>
      </w:r>
      <w:r w:rsidR="009B4A55">
        <w:rPr>
          <w:spacing w:val="4"/>
          <w:sz w:val="29"/>
          <w:szCs w:val="29"/>
        </w:rPr>
        <w:t>"</w:t>
      </w:r>
      <w:r w:rsidRPr="004C5121">
        <w:rPr>
          <w:spacing w:val="4"/>
          <w:sz w:val="29"/>
          <w:szCs w:val="29"/>
        </w:rPr>
        <w:t>chủ động</w:t>
      </w:r>
      <w:r w:rsidR="009B4A55">
        <w:rPr>
          <w:spacing w:val="4"/>
          <w:sz w:val="29"/>
          <w:szCs w:val="29"/>
        </w:rPr>
        <w:t>"</w:t>
      </w:r>
      <w:r w:rsidRPr="004C5121">
        <w:rPr>
          <w:spacing w:val="4"/>
          <w:sz w:val="29"/>
          <w:szCs w:val="29"/>
        </w:rPr>
        <w:t>.</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w:t>
      </w:r>
      <w:r w:rsidR="009B4A55">
        <w:rPr>
          <w:sz w:val="29"/>
          <w:szCs w:val="29"/>
        </w:rPr>
        <w:t xml:space="preserve">, </w:t>
      </w:r>
      <w:r w:rsidRPr="004C5121">
        <w:rPr>
          <w:sz w:val="29"/>
          <w:szCs w:val="29"/>
        </w:rPr>
        <w:t>nâng tầm cơ chế giám sát trong Đảng</w:t>
      </w:r>
      <w:r w:rsidR="009B4A55">
        <w:rPr>
          <w:sz w:val="29"/>
          <w:szCs w:val="29"/>
        </w:rPr>
        <w:t xml:space="preserve">; </w:t>
      </w:r>
      <w:r w:rsidRPr="004C5121">
        <w:rPr>
          <w:sz w:val="29"/>
          <w:szCs w:val="29"/>
        </w:rPr>
        <w:t>tăng cường tự kiểm tra</w:t>
      </w:r>
      <w:r w:rsidR="009B4A55">
        <w:rPr>
          <w:sz w:val="29"/>
          <w:szCs w:val="29"/>
        </w:rPr>
        <w:t xml:space="preserve">, </w:t>
      </w:r>
      <w:r w:rsidRPr="004C5121">
        <w:rPr>
          <w:sz w:val="29"/>
          <w:szCs w:val="29"/>
        </w:rPr>
        <w:t>giám sát trong nội bộ ngay từ chi bộ để phòng ngừa</w:t>
      </w:r>
      <w:r w:rsidR="009B4A55">
        <w:rPr>
          <w:sz w:val="29"/>
          <w:szCs w:val="29"/>
        </w:rPr>
        <w:t xml:space="preserve">, </w:t>
      </w:r>
      <w:r w:rsidRPr="004C5121">
        <w:rPr>
          <w:sz w:val="29"/>
          <w:szCs w:val="29"/>
        </w:rPr>
        <w:t>phát hiện vi phạm từ sớm</w:t>
      </w:r>
      <w:r w:rsidR="009B4A55">
        <w:rPr>
          <w:sz w:val="29"/>
          <w:szCs w:val="29"/>
        </w:rPr>
        <w:t xml:space="preserve">, </w:t>
      </w:r>
      <w:r w:rsidRPr="004C5121">
        <w:rPr>
          <w:sz w:val="29"/>
          <w:szCs w:val="29"/>
        </w:rPr>
        <w:t>từ xa.</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và thực hiện quy định kiểm tra</w:t>
      </w:r>
      <w:r w:rsidR="009B4A55">
        <w:rPr>
          <w:sz w:val="29"/>
          <w:szCs w:val="29"/>
        </w:rPr>
        <w:t xml:space="preserve">, </w:t>
      </w:r>
      <w:r w:rsidRPr="004C5121">
        <w:rPr>
          <w:sz w:val="29"/>
          <w:szCs w:val="29"/>
        </w:rPr>
        <w:t>giám sát việc thực hiện các kết luận sau kiểm tra</w:t>
      </w:r>
      <w:r w:rsidR="009B4A55">
        <w:rPr>
          <w:sz w:val="29"/>
          <w:szCs w:val="29"/>
        </w:rPr>
        <w:t xml:space="preserve">, </w:t>
      </w:r>
      <w:r w:rsidRPr="004C5121">
        <w:rPr>
          <w:sz w:val="29"/>
          <w:szCs w:val="29"/>
        </w:rPr>
        <w:t>giám sát.</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kế hoạch kiểm tra</w:t>
      </w:r>
      <w:r w:rsidR="009B4A55">
        <w:rPr>
          <w:sz w:val="29"/>
          <w:szCs w:val="29"/>
        </w:rPr>
        <w:t xml:space="preserve">, </w:t>
      </w:r>
      <w:r w:rsidRPr="004C5121">
        <w:rPr>
          <w:sz w:val="29"/>
          <w:szCs w:val="29"/>
        </w:rPr>
        <w:t>giám sát hằng năm gắn với nhiệm vụ chính trị của từng địa phương</w:t>
      </w:r>
      <w:r w:rsidR="009B4A55">
        <w:rPr>
          <w:sz w:val="29"/>
          <w:szCs w:val="29"/>
        </w:rPr>
        <w:t xml:space="preserve">, </w:t>
      </w:r>
      <w:r w:rsidRPr="004C5121">
        <w:rPr>
          <w:sz w:val="29"/>
          <w:szCs w:val="29"/>
        </w:rPr>
        <w:t>đơn vị</w:t>
      </w:r>
      <w:r w:rsidR="009B4A55">
        <w:rPr>
          <w:sz w:val="29"/>
          <w:szCs w:val="29"/>
        </w:rPr>
        <w:t xml:space="preserve">; </w:t>
      </w:r>
      <w:r w:rsidRPr="004C5121">
        <w:rPr>
          <w:sz w:val="29"/>
          <w:szCs w:val="29"/>
        </w:rPr>
        <w:t>tổ chức các đoàn kiểm tra kịp thời đối với tổ chức đảng có dấu hiệu vi phạm.</w:t>
      </w:r>
    </w:p>
    <w:p w:rsidR="003F037F" w:rsidRPr="004C5121" w:rsidRDefault="003F037F" w:rsidP="00684DC1">
      <w:pPr>
        <w:widowControl/>
        <w:spacing w:before="160" w:line="360" w:lineRule="exact"/>
        <w:ind w:firstLine="720"/>
        <w:jc w:val="both"/>
        <w:rPr>
          <w:sz w:val="29"/>
          <w:szCs w:val="29"/>
        </w:rPr>
      </w:pPr>
      <w:r w:rsidRPr="004C5121">
        <w:rPr>
          <w:sz w:val="29"/>
          <w:szCs w:val="29"/>
        </w:rPr>
        <w:t>- Thực hiện kịp thời</w:t>
      </w:r>
      <w:r w:rsidR="009B4A55">
        <w:rPr>
          <w:sz w:val="29"/>
          <w:szCs w:val="29"/>
        </w:rPr>
        <w:t xml:space="preserve">, </w:t>
      </w:r>
      <w:r w:rsidRPr="004C5121">
        <w:rPr>
          <w:sz w:val="29"/>
          <w:szCs w:val="29"/>
        </w:rPr>
        <w:t>hiệu quả</w:t>
      </w:r>
      <w:r w:rsidR="009B4A55">
        <w:rPr>
          <w:sz w:val="29"/>
          <w:szCs w:val="29"/>
        </w:rPr>
        <w:t xml:space="preserve">, </w:t>
      </w:r>
      <w:r w:rsidRPr="004C5121">
        <w:rPr>
          <w:sz w:val="29"/>
          <w:szCs w:val="29"/>
        </w:rPr>
        <w:t>đúng quy định việc giải quyết tố cáo</w:t>
      </w:r>
      <w:r w:rsidR="009B4A55">
        <w:rPr>
          <w:sz w:val="29"/>
          <w:szCs w:val="29"/>
        </w:rPr>
        <w:t xml:space="preserve">, </w:t>
      </w:r>
      <w:r w:rsidRPr="004C5121">
        <w:rPr>
          <w:sz w:val="29"/>
          <w:szCs w:val="29"/>
        </w:rPr>
        <w:t>khiếu nại. Phối hợp chặt chẽ giữa uỷ ban kiểm tra đảng với cơ quan thanh tra</w:t>
      </w:r>
      <w:r w:rsidR="009B4A55">
        <w:rPr>
          <w:sz w:val="29"/>
          <w:szCs w:val="29"/>
        </w:rPr>
        <w:t xml:space="preserve">, </w:t>
      </w:r>
      <w:r w:rsidRPr="004C5121">
        <w:rPr>
          <w:sz w:val="29"/>
          <w:szCs w:val="29"/>
        </w:rPr>
        <w:t>kiểm toán</w:t>
      </w:r>
      <w:r w:rsidR="009B4A55">
        <w:rPr>
          <w:sz w:val="29"/>
          <w:szCs w:val="29"/>
        </w:rPr>
        <w:t xml:space="preserve">, </w:t>
      </w:r>
      <w:r w:rsidRPr="004C5121">
        <w:rPr>
          <w:sz w:val="29"/>
          <w:szCs w:val="29"/>
        </w:rPr>
        <w:t>điều tra</w:t>
      </w:r>
      <w:r w:rsidR="009B4A55">
        <w:rPr>
          <w:sz w:val="29"/>
          <w:szCs w:val="29"/>
        </w:rPr>
        <w:t xml:space="preserve">, </w:t>
      </w:r>
      <w:r w:rsidRPr="004C5121">
        <w:rPr>
          <w:sz w:val="29"/>
          <w:szCs w:val="29"/>
        </w:rPr>
        <w:t>truy tố</w:t>
      </w:r>
      <w:r w:rsidR="009B4A55">
        <w:rPr>
          <w:sz w:val="29"/>
          <w:szCs w:val="29"/>
        </w:rPr>
        <w:t xml:space="preserve">, </w:t>
      </w:r>
      <w:r w:rsidRPr="004C5121">
        <w:rPr>
          <w:sz w:val="29"/>
          <w:szCs w:val="29"/>
        </w:rPr>
        <w:t>xét xử và giám sát xã hội.</w:t>
      </w:r>
    </w:p>
    <w:p w:rsidR="003F037F" w:rsidRPr="004C5121" w:rsidRDefault="003F037F" w:rsidP="00684DC1">
      <w:pPr>
        <w:widowControl/>
        <w:spacing w:before="160" w:line="360" w:lineRule="exact"/>
        <w:ind w:firstLine="720"/>
        <w:jc w:val="both"/>
        <w:rPr>
          <w:sz w:val="29"/>
          <w:szCs w:val="29"/>
        </w:rPr>
      </w:pPr>
      <w:r w:rsidRPr="004C5121">
        <w:rPr>
          <w:sz w:val="29"/>
          <w:szCs w:val="29"/>
        </w:rPr>
        <w:t>- Nâng cao năng lực đội ngũ cán bộ kiểm tra các cấp thông qua đào tạo</w:t>
      </w:r>
      <w:r w:rsidR="009B4A55">
        <w:rPr>
          <w:sz w:val="29"/>
          <w:szCs w:val="29"/>
        </w:rPr>
        <w:t xml:space="preserve">, </w:t>
      </w:r>
      <w:r w:rsidRPr="004C5121">
        <w:rPr>
          <w:sz w:val="29"/>
          <w:szCs w:val="29"/>
        </w:rPr>
        <w:t>bồi dưỡng chuyên sâu.</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i) Kiên quyết</w:t>
      </w:r>
      <w:r w:rsidR="009B4A55">
        <w:rPr>
          <w:rFonts w:ascii="Times New Roman" w:hAnsi="Times New Roman"/>
          <w:i/>
          <w:iCs/>
          <w:sz w:val="29"/>
          <w:szCs w:val="29"/>
        </w:rPr>
        <w:t xml:space="preserve">, </w:t>
      </w:r>
      <w:r w:rsidRPr="004C5121">
        <w:rPr>
          <w:rFonts w:ascii="Times New Roman" w:hAnsi="Times New Roman"/>
          <w:i/>
          <w:iCs/>
          <w:sz w:val="29"/>
          <w:szCs w:val="29"/>
        </w:rPr>
        <w:t>kiên trì đẩy mạnh đấu tranh phòng</w:t>
      </w:r>
      <w:r w:rsidR="009B4A55">
        <w:rPr>
          <w:rFonts w:ascii="Times New Roman" w:hAnsi="Times New Roman"/>
          <w:i/>
          <w:iCs/>
          <w:sz w:val="29"/>
          <w:szCs w:val="29"/>
        </w:rPr>
        <w:t xml:space="preserve">, </w:t>
      </w:r>
      <w:r w:rsidRPr="004C5121">
        <w:rPr>
          <w:rFonts w:ascii="Times New Roman" w:hAnsi="Times New Roman"/>
          <w:i/>
          <w:iCs/>
          <w:sz w:val="29"/>
          <w:szCs w:val="29"/>
        </w:rPr>
        <w:t>chống tham nhũng</w:t>
      </w:r>
      <w:r w:rsidR="009B4A55">
        <w:rPr>
          <w:rFonts w:ascii="Times New Roman" w:hAnsi="Times New Roman"/>
          <w:i/>
          <w:iCs/>
          <w:sz w:val="29"/>
          <w:szCs w:val="29"/>
        </w:rPr>
        <w:t xml:space="preserve">, </w:t>
      </w:r>
      <w:r w:rsidRPr="004C5121">
        <w:rPr>
          <w:rFonts w:ascii="Times New Roman" w:hAnsi="Times New Roman"/>
          <w:i/>
          <w:iCs/>
          <w:sz w:val="29"/>
          <w:szCs w:val="29"/>
        </w:rPr>
        <w:t>lãng phí</w:t>
      </w:r>
      <w:r w:rsidR="009B4A55">
        <w:rPr>
          <w:rFonts w:ascii="Times New Roman" w:hAnsi="Times New Roman"/>
          <w:i/>
          <w:iCs/>
          <w:sz w:val="29"/>
          <w:szCs w:val="29"/>
        </w:rPr>
        <w:t xml:space="preserve">, </w:t>
      </w:r>
      <w:r w:rsidRPr="004C5121">
        <w:rPr>
          <w:rFonts w:ascii="Times New Roman" w:hAnsi="Times New Roman"/>
          <w:i/>
          <w:iCs/>
          <w:sz w:val="29"/>
          <w:szCs w:val="29"/>
        </w:rPr>
        <w:t>tiêu cực</w:t>
      </w:r>
    </w:p>
    <w:p w:rsidR="003F037F" w:rsidRPr="004C5121" w:rsidRDefault="003F037F" w:rsidP="00684DC1">
      <w:pPr>
        <w:widowControl/>
        <w:spacing w:before="160" w:line="360" w:lineRule="exact"/>
        <w:ind w:firstLine="720"/>
        <w:jc w:val="both"/>
        <w:rPr>
          <w:sz w:val="29"/>
          <w:szCs w:val="29"/>
        </w:rPr>
      </w:pPr>
      <w:r w:rsidRPr="004C5121">
        <w:rPr>
          <w:sz w:val="29"/>
          <w:szCs w:val="29"/>
        </w:rPr>
        <w:t>- Hoàn thiện hệ thống thể chế về phòng</w:t>
      </w:r>
      <w:r w:rsidR="009B4A55">
        <w:rPr>
          <w:sz w:val="29"/>
          <w:szCs w:val="29"/>
        </w:rPr>
        <w:t xml:space="preserve">, </w:t>
      </w:r>
      <w:r w:rsidRPr="004C5121">
        <w:rPr>
          <w:sz w:val="29"/>
          <w:szCs w:val="29"/>
        </w:rPr>
        <w:t>chống tham nhũng</w:t>
      </w:r>
      <w:r w:rsidR="009B4A55">
        <w:rPr>
          <w:sz w:val="29"/>
          <w:szCs w:val="29"/>
        </w:rPr>
        <w:t xml:space="preserve">, </w:t>
      </w:r>
      <w:ins w:id="55" w:author="10." w:date="2025-10-14T23:59:00Z">
        <w:r w:rsidR="00157D74">
          <w:rPr>
            <w:sz w:val="29"/>
            <w:szCs w:val="29"/>
          </w:rPr>
          <w:t xml:space="preserve">lãng phí, </w:t>
        </w:r>
      </w:ins>
      <w:r w:rsidRPr="004C5121">
        <w:rPr>
          <w:sz w:val="29"/>
          <w:szCs w:val="29"/>
        </w:rPr>
        <w:t>tiêu cực</w:t>
      </w:r>
      <w:r w:rsidR="009B4A55">
        <w:rPr>
          <w:sz w:val="29"/>
          <w:szCs w:val="29"/>
        </w:rPr>
        <w:t xml:space="preserve">: </w:t>
      </w:r>
      <w:r w:rsidRPr="004C5121">
        <w:rPr>
          <w:sz w:val="29"/>
          <w:szCs w:val="29"/>
        </w:rPr>
        <w:t>luật pháp</w:t>
      </w:r>
      <w:r w:rsidR="009B4A55">
        <w:rPr>
          <w:sz w:val="29"/>
          <w:szCs w:val="29"/>
        </w:rPr>
        <w:t xml:space="preserve">, </w:t>
      </w:r>
      <w:r w:rsidRPr="004C5121">
        <w:rPr>
          <w:sz w:val="29"/>
          <w:szCs w:val="29"/>
        </w:rPr>
        <w:t>quy trình</w:t>
      </w:r>
      <w:r w:rsidR="009B4A55">
        <w:rPr>
          <w:sz w:val="29"/>
          <w:szCs w:val="29"/>
        </w:rPr>
        <w:t xml:space="preserve">, </w:t>
      </w:r>
      <w:r w:rsidRPr="004C5121">
        <w:rPr>
          <w:sz w:val="29"/>
          <w:szCs w:val="29"/>
        </w:rPr>
        <w:t>chế tài.</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w:t>
      </w:r>
      <w:r w:rsidR="009B4A55">
        <w:rPr>
          <w:sz w:val="29"/>
          <w:szCs w:val="29"/>
        </w:rPr>
        <w:t xml:space="preserve">, </w:t>
      </w:r>
      <w:r w:rsidRPr="004C5121">
        <w:rPr>
          <w:sz w:val="29"/>
          <w:szCs w:val="29"/>
        </w:rPr>
        <w:t>nâng cao hiệu quả công tác kiểm tra việc kê khai</w:t>
      </w:r>
      <w:r w:rsidR="009B4A55">
        <w:rPr>
          <w:sz w:val="29"/>
          <w:szCs w:val="29"/>
        </w:rPr>
        <w:t xml:space="preserve">, </w:t>
      </w:r>
      <w:r w:rsidRPr="004C5121">
        <w:rPr>
          <w:sz w:val="29"/>
          <w:szCs w:val="29"/>
        </w:rPr>
        <w:t>công khai tài sản</w:t>
      </w:r>
      <w:r w:rsidR="009B4A55">
        <w:rPr>
          <w:sz w:val="29"/>
          <w:szCs w:val="29"/>
        </w:rPr>
        <w:t xml:space="preserve">, </w:t>
      </w:r>
      <w:r w:rsidRPr="004C5121">
        <w:rPr>
          <w:sz w:val="29"/>
          <w:szCs w:val="29"/>
        </w:rPr>
        <w:t>thu nhập của cán bộ.</w:t>
      </w:r>
    </w:p>
    <w:p w:rsidR="003F037F" w:rsidRPr="004C5121" w:rsidRDefault="003F037F" w:rsidP="00684DC1">
      <w:pPr>
        <w:widowControl/>
        <w:spacing w:before="160" w:line="360" w:lineRule="exact"/>
        <w:ind w:firstLine="720"/>
        <w:jc w:val="both"/>
        <w:rPr>
          <w:sz w:val="29"/>
          <w:szCs w:val="29"/>
        </w:rPr>
      </w:pPr>
      <w:r w:rsidRPr="004C5121">
        <w:rPr>
          <w:sz w:val="29"/>
          <w:szCs w:val="29"/>
        </w:rPr>
        <w:t>- Thực hiện nghiêm túc các quy trình điều tra</w:t>
      </w:r>
      <w:r w:rsidR="009B4A55">
        <w:rPr>
          <w:sz w:val="29"/>
          <w:szCs w:val="29"/>
        </w:rPr>
        <w:t xml:space="preserve">, </w:t>
      </w:r>
      <w:r w:rsidRPr="004C5121">
        <w:rPr>
          <w:sz w:val="29"/>
          <w:szCs w:val="29"/>
        </w:rPr>
        <w:t>truy tố</w:t>
      </w:r>
      <w:r w:rsidR="009B4A55">
        <w:rPr>
          <w:sz w:val="29"/>
          <w:szCs w:val="29"/>
        </w:rPr>
        <w:t xml:space="preserve">, </w:t>
      </w:r>
      <w:r w:rsidRPr="004C5121">
        <w:rPr>
          <w:sz w:val="29"/>
          <w:szCs w:val="29"/>
        </w:rPr>
        <w:t>xét xử các vụ án tham nhũng nghiêm trọng</w:t>
      </w:r>
      <w:r w:rsidR="009B4A55">
        <w:rPr>
          <w:sz w:val="29"/>
          <w:szCs w:val="29"/>
        </w:rPr>
        <w:t xml:space="preserve">, </w:t>
      </w:r>
      <w:r w:rsidRPr="004C5121">
        <w:rPr>
          <w:sz w:val="29"/>
          <w:szCs w:val="29"/>
        </w:rPr>
        <w:t>công khai kết quả xử lý</w:t>
      </w:r>
      <w:r w:rsidR="009B4A55">
        <w:rPr>
          <w:sz w:val="29"/>
          <w:szCs w:val="29"/>
        </w:rPr>
        <w:t xml:space="preserve">; </w:t>
      </w:r>
      <w:r w:rsidRPr="004C5121">
        <w:rPr>
          <w:sz w:val="29"/>
          <w:szCs w:val="29"/>
        </w:rPr>
        <w:t>thành lập các tổ công tác kiểm tra liên ngành tại những lĩnh vực nhạy cảm.</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tuyên truyền về văn hoá liêm chính</w:t>
      </w:r>
      <w:r w:rsidR="009B4A55">
        <w:rPr>
          <w:sz w:val="29"/>
          <w:szCs w:val="29"/>
        </w:rPr>
        <w:t xml:space="preserve">; </w:t>
      </w:r>
      <w:r w:rsidRPr="004C5121">
        <w:rPr>
          <w:sz w:val="29"/>
          <w:szCs w:val="29"/>
        </w:rPr>
        <w:t>ban hành cơ chế lương</w:t>
      </w:r>
      <w:r w:rsidR="009B4A55">
        <w:rPr>
          <w:sz w:val="29"/>
          <w:szCs w:val="29"/>
        </w:rPr>
        <w:t xml:space="preserve">, </w:t>
      </w:r>
      <w:r w:rsidRPr="004C5121">
        <w:rPr>
          <w:sz w:val="29"/>
          <w:szCs w:val="29"/>
        </w:rPr>
        <w:t>thưởng phù hợp để giảm động cơ tham nhũng.</w:t>
      </w:r>
    </w:p>
    <w:p w:rsidR="003F037F" w:rsidRPr="004C5121" w:rsidRDefault="003F037F" w:rsidP="00684DC1">
      <w:pPr>
        <w:widowControl/>
        <w:spacing w:before="160" w:line="360" w:lineRule="exact"/>
        <w:ind w:firstLine="720"/>
        <w:jc w:val="both"/>
        <w:rPr>
          <w:spacing w:val="6"/>
          <w:sz w:val="29"/>
          <w:szCs w:val="29"/>
        </w:rPr>
      </w:pPr>
      <w:r w:rsidRPr="004C5121">
        <w:rPr>
          <w:spacing w:val="-4"/>
          <w:sz w:val="29"/>
          <w:szCs w:val="29"/>
        </w:rPr>
        <w:t>- Xây dựng và thực hiện quy chế về thực hành tiết kiệm</w:t>
      </w:r>
      <w:r w:rsidR="009B4A55">
        <w:rPr>
          <w:spacing w:val="-4"/>
          <w:sz w:val="29"/>
          <w:szCs w:val="29"/>
        </w:rPr>
        <w:t xml:space="preserve">, </w:t>
      </w:r>
      <w:r w:rsidRPr="004C5121">
        <w:rPr>
          <w:spacing w:val="-4"/>
          <w:sz w:val="29"/>
          <w:szCs w:val="29"/>
        </w:rPr>
        <w:t>chống lãng</w:t>
      </w:r>
      <w:r w:rsidRPr="004C5121">
        <w:rPr>
          <w:spacing w:val="6"/>
          <w:sz w:val="29"/>
          <w:szCs w:val="29"/>
        </w:rPr>
        <w:t xml:space="preserve"> phí.</w:t>
      </w:r>
    </w:p>
    <w:p w:rsidR="003F037F" w:rsidRPr="004C5121" w:rsidRDefault="003F037F" w:rsidP="00684DC1">
      <w:pPr>
        <w:pStyle w:val="DAM"/>
        <w:widowControl/>
        <w:spacing w:before="160" w:after="0" w:line="360" w:lineRule="exact"/>
        <w:ind w:firstLine="720"/>
        <w:rPr>
          <w:rFonts w:ascii="Times New Roman" w:hAnsi="Times New Roman"/>
          <w:i/>
          <w:iCs/>
          <w:spacing w:val="-6"/>
          <w:sz w:val="29"/>
          <w:szCs w:val="29"/>
        </w:rPr>
      </w:pPr>
      <w:r w:rsidRPr="004C5121">
        <w:rPr>
          <w:rFonts w:ascii="Times New Roman" w:hAnsi="Times New Roman"/>
          <w:i/>
          <w:iCs/>
          <w:spacing w:val="-6"/>
          <w:sz w:val="29"/>
          <w:szCs w:val="29"/>
        </w:rPr>
        <w:t>k) Tiếp tục đổi mới mạnh mẽ phương thức lãnh đạo</w:t>
      </w:r>
      <w:r w:rsidR="009B4A55">
        <w:rPr>
          <w:rFonts w:ascii="Times New Roman" w:hAnsi="Times New Roman"/>
          <w:i/>
          <w:iCs/>
          <w:spacing w:val="-6"/>
          <w:sz w:val="29"/>
          <w:szCs w:val="29"/>
        </w:rPr>
        <w:t xml:space="preserve">, </w:t>
      </w:r>
      <w:r w:rsidRPr="004C5121">
        <w:rPr>
          <w:rFonts w:ascii="Times New Roman" w:hAnsi="Times New Roman"/>
          <w:i/>
          <w:iCs/>
          <w:spacing w:val="-6"/>
          <w:sz w:val="29"/>
          <w:szCs w:val="29"/>
        </w:rPr>
        <w:t>cầm quyền của Đảng</w:t>
      </w:r>
    </w:p>
    <w:p w:rsidR="003F037F" w:rsidRPr="004C5121" w:rsidRDefault="003F037F" w:rsidP="00684DC1">
      <w:pPr>
        <w:widowControl/>
        <w:spacing w:before="160" w:line="360" w:lineRule="exact"/>
        <w:ind w:firstLine="720"/>
        <w:jc w:val="both"/>
        <w:rPr>
          <w:sz w:val="29"/>
          <w:szCs w:val="29"/>
        </w:rPr>
      </w:pPr>
      <w:r w:rsidRPr="004C5121">
        <w:rPr>
          <w:sz w:val="29"/>
          <w:szCs w:val="29"/>
        </w:rPr>
        <w:t>- Rà soát</w:t>
      </w:r>
      <w:r w:rsidR="009B4A55">
        <w:rPr>
          <w:sz w:val="29"/>
          <w:szCs w:val="29"/>
        </w:rPr>
        <w:t xml:space="preserve">, </w:t>
      </w:r>
      <w:r w:rsidRPr="004C5121">
        <w:rPr>
          <w:sz w:val="29"/>
          <w:szCs w:val="29"/>
        </w:rPr>
        <w:t>sửa đổi</w:t>
      </w:r>
      <w:r w:rsidR="009B4A55">
        <w:rPr>
          <w:sz w:val="29"/>
          <w:szCs w:val="29"/>
        </w:rPr>
        <w:t xml:space="preserve">, </w:t>
      </w:r>
      <w:r w:rsidRPr="004C5121">
        <w:rPr>
          <w:sz w:val="29"/>
          <w:szCs w:val="29"/>
        </w:rPr>
        <w:t>bổ sung quy chế làm việc của cấp uỷ các cấp theo hướng phân cấp</w:t>
      </w:r>
      <w:r w:rsidR="009B4A55">
        <w:rPr>
          <w:sz w:val="29"/>
          <w:szCs w:val="29"/>
        </w:rPr>
        <w:t xml:space="preserve">, </w:t>
      </w:r>
      <w:r w:rsidRPr="004C5121">
        <w:rPr>
          <w:sz w:val="29"/>
          <w:szCs w:val="29"/>
        </w:rPr>
        <w:t>phân quyền rõ ràng.</w:t>
      </w:r>
    </w:p>
    <w:p w:rsidR="003F037F" w:rsidRPr="004C5121" w:rsidRDefault="003F037F" w:rsidP="00684DC1">
      <w:pPr>
        <w:widowControl/>
        <w:spacing w:before="160" w:line="360" w:lineRule="exact"/>
        <w:ind w:firstLine="720"/>
        <w:jc w:val="both"/>
        <w:rPr>
          <w:sz w:val="29"/>
          <w:szCs w:val="29"/>
        </w:rPr>
      </w:pPr>
      <w:r w:rsidRPr="004C5121">
        <w:rPr>
          <w:sz w:val="29"/>
          <w:szCs w:val="29"/>
        </w:rPr>
        <w:t>- Đổi mới phong cách lãnh đạo của các cấp uỷ theo hướng linh hoạt</w:t>
      </w:r>
      <w:r w:rsidR="009B4A55">
        <w:rPr>
          <w:sz w:val="29"/>
          <w:szCs w:val="29"/>
        </w:rPr>
        <w:t xml:space="preserve">, </w:t>
      </w:r>
      <w:r w:rsidRPr="004C5121">
        <w:rPr>
          <w:sz w:val="29"/>
          <w:szCs w:val="29"/>
        </w:rPr>
        <w:t>lãnh đạo</w:t>
      </w:r>
      <w:r w:rsidR="009B4A55">
        <w:rPr>
          <w:sz w:val="29"/>
          <w:szCs w:val="29"/>
        </w:rPr>
        <w:t xml:space="preserve">, </w:t>
      </w:r>
      <w:r w:rsidRPr="004C5121">
        <w:rPr>
          <w:sz w:val="29"/>
          <w:szCs w:val="29"/>
        </w:rPr>
        <w:t>điều hành hiệu quả thông qua công nghệ</w:t>
      </w:r>
      <w:r w:rsidR="009B4A55">
        <w:rPr>
          <w:sz w:val="29"/>
          <w:szCs w:val="29"/>
        </w:rPr>
        <w:t xml:space="preserve">, </w:t>
      </w:r>
      <w:r w:rsidRPr="004C5121">
        <w:rPr>
          <w:sz w:val="29"/>
          <w:szCs w:val="29"/>
        </w:rPr>
        <w:t>dữ liệu số.</w:t>
      </w:r>
    </w:p>
    <w:p w:rsidR="003F037F" w:rsidRPr="004C5121" w:rsidRDefault="003F037F" w:rsidP="00684DC1">
      <w:pPr>
        <w:widowControl/>
        <w:spacing w:before="160" w:line="360" w:lineRule="exact"/>
        <w:ind w:firstLine="720"/>
        <w:jc w:val="both"/>
        <w:rPr>
          <w:sz w:val="29"/>
          <w:szCs w:val="29"/>
        </w:rPr>
      </w:pPr>
      <w:r w:rsidRPr="004C5121">
        <w:rPr>
          <w:sz w:val="29"/>
          <w:szCs w:val="29"/>
        </w:rPr>
        <w:t>- Phát triển hệ thống quản lý công việc nội bộ của Đảng trên nền tảng số</w:t>
      </w:r>
      <w:r w:rsidR="009B4A55">
        <w:rPr>
          <w:sz w:val="29"/>
          <w:szCs w:val="29"/>
        </w:rPr>
        <w:t xml:space="preserve">, </w:t>
      </w:r>
      <w:r w:rsidRPr="004C5121">
        <w:rPr>
          <w:sz w:val="29"/>
          <w:szCs w:val="29"/>
        </w:rPr>
        <w:t>có chức năng giám sát kết quả thực hiện nghị quyết</w:t>
      </w:r>
      <w:r w:rsidR="009B4A55">
        <w:rPr>
          <w:sz w:val="29"/>
          <w:szCs w:val="29"/>
        </w:rPr>
        <w:t xml:space="preserve">; </w:t>
      </w:r>
      <w:r w:rsidRPr="004C5121">
        <w:rPr>
          <w:sz w:val="29"/>
          <w:szCs w:val="29"/>
        </w:rPr>
        <w:t>định kỳ tổ chức sơ kết mô hình chuyển đổi số trong công tác lãnh đạo của các cơ quan Đảng từ Trung ương đến địa phương.</w:t>
      </w:r>
    </w:p>
    <w:p w:rsidR="003F037F" w:rsidRPr="004C5121" w:rsidRDefault="003F037F" w:rsidP="00684DC1">
      <w:pPr>
        <w:widowControl/>
        <w:spacing w:before="160" w:line="360" w:lineRule="exact"/>
        <w:ind w:firstLine="720"/>
        <w:jc w:val="both"/>
        <w:rPr>
          <w:i/>
          <w:iCs/>
          <w:sz w:val="29"/>
          <w:szCs w:val="29"/>
        </w:rPr>
      </w:pPr>
      <w:r w:rsidRPr="004C5121">
        <w:rPr>
          <w:i/>
          <w:iCs/>
          <w:sz w:val="29"/>
          <w:szCs w:val="29"/>
        </w:rPr>
        <w:t>(Có Danh mục các đề án</w:t>
      </w:r>
      <w:r w:rsidR="009B4A55">
        <w:rPr>
          <w:i/>
          <w:iCs/>
          <w:sz w:val="29"/>
          <w:szCs w:val="29"/>
        </w:rPr>
        <w:t xml:space="preserve">, </w:t>
      </w:r>
      <w:r w:rsidRPr="004C5121">
        <w:rPr>
          <w:i/>
          <w:iCs/>
          <w:sz w:val="29"/>
          <w:szCs w:val="29"/>
        </w:rPr>
        <w:t>nhiệm vụ kèm theo).</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13. Các nhiệm vụ trọng tâm</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a) Về xây dựng đồng bộ thể chế phát triển</w:t>
      </w:r>
      <w:r w:rsidR="009B4A55">
        <w:rPr>
          <w:b/>
          <w:bCs/>
          <w:i/>
          <w:iCs/>
          <w:sz w:val="29"/>
          <w:szCs w:val="29"/>
        </w:rPr>
        <w:t xml:space="preserve">, </w:t>
      </w:r>
      <w:r w:rsidRPr="004C5121">
        <w:rPr>
          <w:b/>
          <w:bCs/>
          <w:i/>
          <w:iCs/>
          <w:sz w:val="29"/>
          <w:szCs w:val="29"/>
        </w:rPr>
        <w:t>trọng tâm là hệ thống pháp luật</w:t>
      </w:r>
      <w:r w:rsidR="009B4A55">
        <w:rPr>
          <w:b/>
          <w:bCs/>
          <w:i/>
          <w:iCs/>
          <w:sz w:val="29"/>
          <w:szCs w:val="29"/>
        </w:rPr>
        <w:t xml:space="preserve">, </w:t>
      </w:r>
      <w:r w:rsidRPr="004C5121">
        <w:rPr>
          <w:b/>
          <w:bCs/>
          <w:i/>
          <w:iCs/>
          <w:sz w:val="29"/>
          <w:szCs w:val="29"/>
        </w:rPr>
        <w:t>cơ chế</w:t>
      </w:r>
      <w:r w:rsidR="009B4A55">
        <w:rPr>
          <w:b/>
          <w:bCs/>
          <w:i/>
          <w:iCs/>
          <w:sz w:val="29"/>
          <w:szCs w:val="29"/>
        </w:rPr>
        <w:t xml:space="preserve">, </w:t>
      </w:r>
      <w:r w:rsidRPr="004C5121">
        <w:rPr>
          <w:b/>
          <w:bCs/>
          <w:i/>
          <w:iCs/>
          <w:sz w:val="29"/>
          <w:szCs w:val="29"/>
        </w:rPr>
        <w:t>chính sách</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Xác định rõ và thực hiện lộ trình sửa đổi</w:t>
      </w:r>
      <w:r w:rsidR="009B4A55">
        <w:rPr>
          <w:spacing w:val="-4"/>
          <w:sz w:val="29"/>
          <w:szCs w:val="29"/>
        </w:rPr>
        <w:t xml:space="preserve">, </w:t>
      </w:r>
      <w:r w:rsidRPr="004C5121">
        <w:rPr>
          <w:spacing w:val="-4"/>
          <w:sz w:val="29"/>
          <w:szCs w:val="29"/>
        </w:rPr>
        <w:t>bổ sung các luật quan trọng như</w:t>
      </w:r>
      <w:r w:rsidR="009B4A55">
        <w:rPr>
          <w:spacing w:val="-4"/>
          <w:sz w:val="29"/>
          <w:szCs w:val="29"/>
        </w:rPr>
        <w:t xml:space="preserve">: </w:t>
      </w:r>
      <w:r w:rsidRPr="004C5121">
        <w:rPr>
          <w:spacing w:val="-4"/>
          <w:sz w:val="29"/>
          <w:szCs w:val="29"/>
        </w:rPr>
        <w:t>Luật Đất đai</w:t>
      </w:r>
      <w:r w:rsidR="009B4A55">
        <w:rPr>
          <w:spacing w:val="-4"/>
          <w:sz w:val="29"/>
          <w:szCs w:val="29"/>
        </w:rPr>
        <w:t xml:space="preserve">, </w:t>
      </w:r>
      <w:r w:rsidRPr="004C5121">
        <w:rPr>
          <w:spacing w:val="-4"/>
          <w:sz w:val="29"/>
          <w:szCs w:val="29"/>
        </w:rPr>
        <w:t>Luật Đầu tư công</w:t>
      </w:r>
      <w:r w:rsidR="009B4A55">
        <w:rPr>
          <w:spacing w:val="-4"/>
          <w:sz w:val="29"/>
          <w:szCs w:val="29"/>
        </w:rPr>
        <w:t xml:space="preserve">, </w:t>
      </w:r>
      <w:r w:rsidRPr="004C5121">
        <w:rPr>
          <w:spacing w:val="-4"/>
          <w:sz w:val="29"/>
          <w:szCs w:val="29"/>
        </w:rPr>
        <w:t>Luật Doanh nghiệp</w:t>
      </w:r>
      <w:r w:rsidR="009B4A55">
        <w:rPr>
          <w:spacing w:val="-4"/>
          <w:sz w:val="29"/>
          <w:szCs w:val="29"/>
        </w:rPr>
        <w:t xml:space="preserve">, </w:t>
      </w:r>
      <w:r w:rsidRPr="004C5121">
        <w:rPr>
          <w:spacing w:val="-4"/>
          <w:sz w:val="29"/>
          <w:szCs w:val="29"/>
        </w:rPr>
        <w:t>Luật Ngân sách nhà nước…</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Đẩy mạnh triển khai </w:t>
      </w:r>
      <w:r w:rsidRPr="004C5121">
        <w:rPr>
          <w:bCs/>
          <w:sz w:val="29"/>
          <w:szCs w:val="29"/>
        </w:rPr>
        <w:t>số hoá và tích hợp hệ tri thức pháp lý quốc gia</w:t>
      </w:r>
      <w:r w:rsidR="009B4A55">
        <w:rPr>
          <w:sz w:val="29"/>
          <w:szCs w:val="29"/>
        </w:rPr>
        <w:t xml:space="preserve">, </w:t>
      </w:r>
      <w:r w:rsidRPr="004C5121">
        <w:rPr>
          <w:sz w:val="29"/>
          <w:szCs w:val="29"/>
        </w:rPr>
        <w:t>tạo nền tảng pháp lý mở</w:t>
      </w:r>
      <w:r w:rsidR="009B4A55">
        <w:rPr>
          <w:sz w:val="29"/>
          <w:szCs w:val="29"/>
        </w:rPr>
        <w:t xml:space="preserve">, </w:t>
      </w:r>
      <w:r w:rsidRPr="004C5121">
        <w:rPr>
          <w:sz w:val="29"/>
          <w:szCs w:val="29"/>
        </w:rPr>
        <w:t>công khai</w:t>
      </w:r>
      <w:r w:rsidR="009B4A55">
        <w:rPr>
          <w:sz w:val="29"/>
          <w:szCs w:val="29"/>
        </w:rPr>
        <w:t xml:space="preserve">, </w:t>
      </w:r>
      <w:r w:rsidRPr="004C5121">
        <w:rPr>
          <w:sz w:val="29"/>
          <w:szCs w:val="29"/>
        </w:rPr>
        <w:t>minh bạch phục vụ người dân</w:t>
      </w:r>
      <w:r w:rsidR="009B4A55">
        <w:rPr>
          <w:sz w:val="29"/>
          <w:szCs w:val="29"/>
        </w:rPr>
        <w:t xml:space="preserve">, </w:t>
      </w:r>
      <w:r w:rsidRPr="004C5121">
        <w:rPr>
          <w:sz w:val="29"/>
          <w:szCs w:val="29"/>
        </w:rPr>
        <w:t>doanh nghiệp và bộ máy quản lý.</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Thí điểm </w:t>
      </w:r>
      <w:r w:rsidRPr="004C5121">
        <w:rPr>
          <w:bCs/>
          <w:sz w:val="29"/>
          <w:szCs w:val="29"/>
        </w:rPr>
        <w:t>cơ chế thử nghiệm có kiểm soát</w:t>
      </w:r>
      <w:r w:rsidRPr="004C5121">
        <w:rPr>
          <w:sz w:val="29"/>
          <w:szCs w:val="29"/>
        </w:rPr>
        <w:t xml:space="preserve"> trong các lĩnh vực mới như công nghệ tài chính (FinTech)</w:t>
      </w:r>
      <w:r w:rsidR="009B4A55">
        <w:rPr>
          <w:sz w:val="29"/>
          <w:szCs w:val="29"/>
        </w:rPr>
        <w:t xml:space="preserve">, </w:t>
      </w:r>
      <w:r w:rsidRPr="004C5121">
        <w:rPr>
          <w:sz w:val="29"/>
          <w:szCs w:val="29"/>
        </w:rPr>
        <w:t>trí tuệ nhân tạo (AI)</w:t>
      </w:r>
      <w:r w:rsidR="009B4A55">
        <w:rPr>
          <w:sz w:val="29"/>
          <w:szCs w:val="29"/>
        </w:rPr>
        <w:t xml:space="preserve">, </w:t>
      </w:r>
      <w:r w:rsidRPr="004C5121">
        <w:rPr>
          <w:sz w:val="29"/>
          <w:szCs w:val="29"/>
        </w:rPr>
        <w:t>chuyển đổi năng lượng</w:t>
      </w:r>
      <w:r w:rsidR="009B4A55">
        <w:rPr>
          <w:sz w:val="29"/>
          <w:szCs w:val="29"/>
        </w:rPr>
        <w:t xml:space="preserve">, </w:t>
      </w:r>
      <w:r w:rsidRPr="004C5121">
        <w:rPr>
          <w:sz w:val="29"/>
          <w:szCs w:val="29"/>
        </w:rPr>
        <w:t>công nghệ số...</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cải cách hành chính</w:t>
      </w:r>
      <w:r w:rsidR="009B4A55">
        <w:rPr>
          <w:sz w:val="29"/>
          <w:szCs w:val="29"/>
        </w:rPr>
        <w:t xml:space="preserve">, </w:t>
      </w:r>
      <w:r w:rsidRPr="004C5121">
        <w:rPr>
          <w:sz w:val="29"/>
          <w:szCs w:val="29"/>
        </w:rPr>
        <w:t>cắt giảm các thủ tục hành chính</w:t>
      </w:r>
      <w:r w:rsidR="009B4A55">
        <w:rPr>
          <w:sz w:val="29"/>
          <w:szCs w:val="29"/>
        </w:rPr>
        <w:t xml:space="preserve">, </w:t>
      </w:r>
      <w:r w:rsidRPr="004C5121">
        <w:rPr>
          <w:sz w:val="29"/>
          <w:szCs w:val="29"/>
        </w:rPr>
        <w:t>tạo điều kiện cho người dân và doanh nghiệp.</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pacing w:val="4"/>
          <w:sz w:val="29"/>
          <w:szCs w:val="29"/>
        </w:rPr>
        <w:t>b) Về xây dựng</w:t>
      </w:r>
      <w:r w:rsidR="009B4A55">
        <w:rPr>
          <w:rFonts w:ascii="Times New Roman" w:hAnsi="Times New Roman"/>
          <w:i/>
          <w:iCs/>
          <w:spacing w:val="4"/>
          <w:sz w:val="29"/>
          <w:szCs w:val="29"/>
        </w:rPr>
        <w:t xml:space="preserve">, </w:t>
      </w:r>
      <w:r w:rsidRPr="004C5121">
        <w:rPr>
          <w:rFonts w:ascii="Times New Roman" w:hAnsi="Times New Roman"/>
          <w:i/>
          <w:iCs/>
          <w:spacing w:val="4"/>
          <w:sz w:val="29"/>
          <w:szCs w:val="29"/>
        </w:rPr>
        <w:t>chỉnh đốn Đảng và hệ thống chính trị trong sạch</w:t>
      </w:r>
      <w:r w:rsidR="009B4A55">
        <w:rPr>
          <w:rFonts w:ascii="Times New Roman" w:hAnsi="Times New Roman"/>
          <w:i/>
          <w:iCs/>
          <w:spacing w:val="4"/>
          <w:sz w:val="29"/>
          <w:szCs w:val="29"/>
        </w:rPr>
        <w:t xml:space="preserve">, </w:t>
      </w:r>
      <w:r w:rsidRPr="004C5121">
        <w:rPr>
          <w:rFonts w:ascii="Times New Roman" w:hAnsi="Times New Roman"/>
          <w:i/>
          <w:iCs/>
          <w:sz w:val="29"/>
          <w:szCs w:val="29"/>
        </w:rPr>
        <w:t>vững mạnh</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Tiếp tục hoàn thiện mô hình chính quyền 3 cấp. </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P</w:t>
      </w:r>
      <w:r w:rsidRPr="004C5121">
        <w:rPr>
          <w:bCs/>
          <w:spacing w:val="-4"/>
          <w:sz w:val="29"/>
          <w:szCs w:val="29"/>
        </w:rPr>
        <w:t>hát triển đội ngũ cán bộ cấp chiến lược</w:t>
      </w:r>
      <w:r w:rsidR="009B4A55">
        <w:rPr>
          <w:spacing w:val="-4"/>
          <w:sz w:val="29"/>
          <w:szCs w:val="29"/>
        </w:rPr>
        <w:t xml:space="preserve">, </w:t>
      </w:r>
      <w:r w:rsidRPr="004C5121">
        <w:rPr>
          <w:spacing w:val="-4"/>
          <w:sz w:val="29"/>
          <w:szCs w:val="29"/>
        </w:rPr>
        <w:t>trong đó đặc biệt chú trọng tiêu chuẩn hoá</w:t>
      </w:r>
      <w:r w:rsidR="009B4A55">
        <w:rPr>
          <w:spacing w:val="-4"/>
          <w:sz w:val="29"/>
          <w:szCs w:val="29"/>
        </w:rPr>
        <w:t xml:space="preserve">, </w:t>
      </w:r>
      <w:r w:rsidRPr="004C5121">
        <w:rPr>
          <w:spacing w:val="-4"/>
          <w:sz w:val="29"/>
          <w:szCs w:val="29"/>
        </w:rPr>
        <w:t>trẻ hoá</w:t>
      </w:r>
      <w:r w:rsidR="009B4A55">
        <w:rPr>
          <w:spacing w:val="-4"/>
          <w:sz w:val="29"/>
          <w:szCs w:val="29"/>
        </w:rPr>
        <w:t xml:space="preserve">, </w:t>
      </w:r>
      <w:r w:rsidRPr="004C5121">
        <w:rPr>
          <w:spacing w:val="-4"/>
          <w:sz w:val="29"/>
          <w:szCs w:val="29"/>
        </w:rPr>
        <w:t>chuyên môn hoá và gắn với quy hoạch</w:t>
      </w:r>
      <w:r w:rsidR="009B4A55">
        <w:rPr>
          <w:spacing w:val="-4"/>
          <w:sz w:val="29"/>
          <w:szCs w:val="29"/>
        </w:rPr>
        <w:t xml:space="preserve">, </w:t>
      </w:r>
      <w:r w:rsidRPr="004C5121">
        <w:rPr>
          <w:spacing w:val="-4"/>
          <w:sz w:val="29"/>
          <w:szCs w:val="29"/>
        </w:rPr>
        <w:t>đào tạo liên thông.</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triển khai cơ chế phối hợp liên thông giữa Đảng - chính quyền - Mặt trận và đoàn thể ở địa phương.</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Tổ chức hiệu quả </w:t>
      </w:r>
      <w:r w:rsidRPr="004C5121">
        <w:rPr>
          <w:bCs/>
          <w:sz w:val="29"/>
          <w:szCs w:val="29"/>
        </w:rPr>
        <w:t>các chương trình kiểm tra</w:t>
      </w:r>
      <w:r w:rsidR="009B4A55">
        <w:rPr>
          <w:bCs/>
          <w:sz w:val="29"/>
          <w:szCs w:val="29"/>
        </w:rPr>
        <w:t xml:space="preserve">, </w:t>
      </w:r>
      <w:r w:rsidRPr="004C5121">
        <w:rPr>
          <w:bCs/>
          <w:sz w:val="29"/>
          <w:szCs w:val="29"/>
        </w:rPr>
        <w:t>giám sát việc thực thi nghị quyết và chính sách</w:t>
      </w:r>
      <w:r w:rsidR="009B4A55">
        <w:rPr>
          <w:sz w:val="29"/>
          <w:szCs w:val="29"/>
        </w:rPr>
        <w:t xml:space="preserve">, </w:t>
      </w:r>
      <w:r w:rsidRPr="004C5121">
        <w:rPr>
          <w:sz w:val="29"/>
          <w:szCs w:val="29"/>
        </w:rPr>
        <w:t>gắn với xử lý nghiêm các hành vi vi phạm</w:t>
      </w:r>
      <w:r w:rsidR="009B4A55">
        <w:rPr>
          <w:sz w:val="29"/>
          <w:szCs w:val="29"/>
        </w:rPr>
        <w:t xml:space="preserve">, </w:t>
      </w:r>
      <w:r w:rsidRPr="004C5121">
        <w:rPr>
          <w:sz w:val="29"/>
          <w:szCs w:val="29"/>
        </w:rPr>
        <w:t>bảo đảm kỷ luật</w:t>
      </w:r>
      <w:r w:rsidR="009B4A55">
        <w:rPr>
          <w:sz w:val="29"/>
          <w:szCs w:val="29"/>
        </w:rPr>
        <w:t xml:space="preserve">, </w:t>
      </w:r>
      <w:r w:rsidRPr="004C5121">
        <w:rPr>
          <w:sz w:val="29"/>
          <w:szCs w:val="29"/>
        </w:rPr>
        <w:t>kỷ cương trong Đảng và hệ thống chính trị.</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Tăng cường triển khai </w:t>
      </w:r>
      <w:r w:rsidRPr="004C5121">
        <w:rPr>
          <w:bCs/>
          <w:sz w:val="29"/>
          <w:szCs w:val="29"/>
        </w:rPr>
        <w:t>các hoạt động phòng</w:t>
      </w:r>
      <w:r w:rsidR="009B4A55">
        <w:rPr>
          <w:bCs/>
          <w:sz w:val="29"/>
          <w:szCs w:val="29"/>
        </w:rPr>
        <w:t xml:space="preserve">, </w:t>
      </w:r>
      <w:r w:rsidRPr="004C5121">
        <w:rPr>
          <w:bCs/>
          <w:sz w:val="29"/>
          <w:szCs w:val="29"/>
        </w:rPr>
        <w:t>chống tham nhũng</w:t>
      </w:r>
      <w:r w:rsidR="009B4A55">
        <w:rPr>
          <w:bCs/>
          <w:sz w:val="29"/>
          <w:szCs w:val="29"/>
        </w:rPr>
        <w:t xml:space="preserve">, </w:t>
      </w:r>
      <w:ins w:id="56" w:author="10." w:date="2025-10-14T23:59:00Z">
        <w:r w:rsidR="00157D74">
          <w:rPr>
            <w:bCs/>
            <w:sz w:val="29"/>
            <w:szCs w:val="29"/>
          </w:rPr>
          <w:t xml:space="preserve">lãng phí, </w:t>
        </w:r>
      </w:ins>
      <w:r w:rsidRPr="004C5121">
        <w:rPr>
          <w:bCs/>
          <w:sz w:val="29"/>
          <w:szCs w:val="29"/>
        </w:rPr>
        <w:t>tiêu cực</w:t>
      </w:r>
      <w:r w:rsidR="009B4A55">
        <w:rPr>
          <w:sz w:val="29"/>
          <w:szCs w:val="29"/>
        </w:rPr>
        <w:t xml:space="preserve">, </w:t>
      </w:r>
      <w:r w:rsidRPr="004C5121">
        <w:rPr>
          <w:sz w:val="29"/>
          <w:szCs w:val="29"/>
        </w:rPr>
        <w:t>đi đôi với nâng cao hiệu quả kiểm soát quyền lực từ bên trong và bên ngoài hệ thống chính trị.</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 xml:space="preserve">c) Về phát triển kinh tế thị trường định hướng xã hội chủ nghĩa </w:t>
      </w:r>
    </w:p>
    <w:p w:rsidR="003F037F" w:rsidRPr="004C5121" w:rsidRDefault="003F037F" w:rsidP="00684DC1">
      <w:pPr>
        <w:widowControl/>
        <w:spacing w:before="160" w:line="360" w:lineRule="exact"/>
        <w:ind w:firstLine="720"/>
        <w:jc w:val="both"/>
        <w:rPr>
          <w:sz w:val="29"/>
          <w:szCs w:val="29"/>
        </w:rPr>
      </w:pPr>
      <w:r w:rsidRPr="004C5121">
        <w:rPr>
          <w:sz w:val="29"/>
          <w:szCs w:val="29"/>
        </w:rPr>
        <w:t>- Tiếp tục hoàn thiện thể chế kinh tế thị trường định hướng xã hội chủ nghĩa Việt Nam đầy đủ</w:t>
      </w:r>
      <w:r w:rsidR="009B4A55">
        <w:rPr>
          <w:sz w:val="29"/>
          <w:szCs w:val="29"/>
        </w:rPr>
        <w:t xml:space="preserve">, </w:t>
      </w:r>
      <w:r w:rsidRPr="004C5121">
        <w:rPr>
          <w:sz w:val="29"/>
          <w:szCs w:val="29"/>
        </w:rPr>
        <w:t>hiện đại</w:t>
      </w:r>
      <w:r w:rsidR="009B4A55">
        <w:rPr>
          <w:sz w:val="29"/>
          <w:szCs w:val="29"/>
        </w:rPr>
        <w:t xml:space="preserve">, </w:t>
      </w:r>
      <w:r w:rsidRPr="004C5121">
        <w:rPr>
          <w:sz w:val="29"/>
          <w:szCs w:val="29"/>
        </w:rPr>
        <w:t xml:space="preserve">hội nhập quốc tế. </w:t>
      </w:r>
    </w:p>
    <w:p w:rsidR="003F037F" w:rsidRPr="004C5121" w:rsidRDefault="003F037F" w:rsidP="00684DC1">
      <w:pPr>
        <w:widowControl/>
        <w:spacing w:before="160" w:line="360" w:lineRule="exact"/>
        <w:ind w:firstLine="720"/>
        <w:jc w:val="both"/>
        <w:rPr>
          <w:sz w:val="29"/>
          <w:szCs w:val="29"/>
        </w:rPr>
      </w:pPr>
      <w:r w:rsidRPr="004C5121">
        <w:rPr>
          <w:spacing w:val="2"/>
          <w:sz w:val="29"/>
          <w:szCs w:val="29"/>
        </w:rPr>
        <w:t>- Nâng cao hiệu quả khu vực kinh tế nhà nước</w:t>
      </w:r>
      <w:r w:rsidR="009B4A55">
        <w:rPr>
          <w:spacing w:val="2"/>
          <w:sz w:val="29"/>
          <w:szCs w:val="29"/>
        </w:rPr>
        <w:t xml:space="preserve">, </w:t>
      </w:r>
      <w:r w:rsidRPr="004C5121">
        <w:rPr>
          <w:spacing w:val="2"/>
          <w:sz w:val="29"/>
          <w:szCs w:val="29"/>
        </w:rPr>
        <w:t xml:space="preserve">phát triển khu vực kinh tế </w:t>
      </w:r>
      <w:r w:rsidRPr="004C5121">
        <w:rPr>
          <w:sz w:val="29"/>
          <w:szCs w:val="29"/>
        </w:rPr>
        <w:t>tư nhân là một động lực quan trọng nhất của nền kinh tế quốc gia. Tăng cường kết nối khu vực kinh tế có vốn nước ngoài với các khu vực kinh tế của Việt Nam.</w:t>
      </w:r>
    </w:p>
    <w:p w:rsidR="003F037F" w:rsidRPr="004C5121" w:rsidRDefault="003F037F" w:rsidP="00684DC1">
      <w:pPr>
        <w:widowControl/>
        <w:spacing w:before="160" w:line="360" w:lineRule="exact"/>
        <w:ind w:firstLine="720"/>
        <w:jc w:val="both"/>
        <w:rPr>
          <w:sz w:val="29"/>
          <w:szCs w:val="29"/>
        </w:rPr>
      </w:pPr>
      <w:r w:rsidRPr="004C5121">
        <w:rPr>
          <w:sz w:val="29"/>
          <w:szCs w:val="29"/>
        </w:rPr>
        <w:t>- Xác lập mô hình tăng trưởng mới</w:t>
      </w:r>
      <w:r w:rsidR="009B4A55">
        <w:rPr>
          <w:sz w:val="29"/>
          <w:szCs w:val="29"/>
        </w:rPr>
        <w:t xml:space="preserve">, </w:t>
      </w:r>
      <w:r w:rsidRPr="004C5121">
        <w:rPr>
          <w:sz w:val="29"/>
          <w:szCs w:val="29"/>
        </w:rPr>
        <w:t>cơ cấu lại nền kinh tế</w:t>
      </w:r>
      <w:r w:rsidR="009B4A55">
        <w:rPr>
          <w:sz w:val="29"/>
          <w:szCs w:val="29"/>
        </w:rPr>
        <w:t xml:space="preserve">, </w:t>
      </w:r>
      <w:r w:rsidRPr="004C5121">
        <w:rPr>
          <w:sz w:val="29"/>
          <w:szCs w:val="29"/>
        </w:rPr>
        <w:t>đẩy mạnh công nghiệp hoá</w:t>
      </w:r>
      <w:r w:rsidR="009B4A55">
        <w:rPr>
          <w:sz w:val="29"/>
          <w:szCs w:val="29"/>
        </w:rPr>
        <w:t xml:space="preserve">, </w:t>
      </w:r>
      <w:r w:rsidRPr="004C5121">
        <w:rPr>
          <w:sz w:val="29"/>
          <w:szCs w:val="29"/>
        </w:rPr>
        <w:t>hiện đại hoá</w:t>
      </w:r>
      <w:r w:rsidR="009B4A55">
        <w:rPr>
          <w:sz w:val="29"/>
          <w:szCs w:val="29"/>
        </w:rPr>
        <w:t xml:space="preserve">, </w:t>
      </w:r>
      <w:r w:rsidRPr="004C5121">
        <w:rPr>
          <w:sz w:val="29"/>
          <w:szCs w:val="29"/>
        </w:rPr>
        <w:t>lấy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 làm động lực chính. Nâng cao hiệu quả</w:t>
      </w:r>
      <w:r w:rsidR="009B4A55">
        <w:rPr>
          <w:sz w:val="29"/>
          <w:szCs w:val="29"/>
        </w:rPr>
        <w:t xml:space="preserve">, </w:t>
      </w:r>
      <w:r w:rsidRPr="004C5121">
        <w:rPr>
          <w:sz w:val="29"/>
          <w:szCs w:val="29"/>
        </w:rPr>
        <w:t xml:space="preserve">sức cạnh tranh của một số ngành công nghiệp quan trọng. Phát triển mạnh </w:t>
      </w:r>
      <w:r w:rsidRPr="004C5121">
        <w:rPr>
          <w:bCs/>
          <w:sz w:val="29"/>
          <w:szCs w:val="29"/>
        </w:rPr>
        <w:t>kinh tế số</w:t>
      </w:r>
      <w:r w:rsidR="009B4A55">
        <w:rPr>
          <w:bCs/>
          <w:sz w:val="29"/>
          <w:szCs w:val="29"/>
        </w:rPr>
        <w:t xml:space="preserve">, </w:t>
      </w:r>
      <w:r w:rsidRPr="004C5121">
        <w:rPr>
          <w:bCs/>
          <w:sz w:val="29"/>
          <w:szCs w:val="29"/>
        </w:rPr>
        <w:t>kinh tế tuần hoàn</w:t>
      </w:r>
      <w:r w:rsidR="009B4A55">
        <w:rPr>
          <w:bCs/>
          <w:sz w:val="29"/>
          <w:szCs w:val="29"/>
        </w:rPr>
        <w:t xml:space="preserve">, </w:t>
      </w:r>
      <w:r w:rsidRPr="004C5121">
        <w:rPr>
          <w:bCs/>
          <w:sz w:val="29"/>
          <w:szCs w:val="29"/>
        </w:rPr>
        <w:t>kinh tế xanh</w:t>
      </w:r>
      <w:r w:rsidR="009B4A55">
        <w:rPr>
          <w:bCs/>
          <w:sz w:val="29"/>
          <w:szCs w:val="29"/>
        </w:rPr>
        <w:t xml:space="preserve">, </w:t>
      </w:r>
      <w:r w:rsidRPr="004C5121">
        <w:rPr>
          <w:bCs/>
          <w:sz w:val="29"/>
          <w:szCs w:val="29"/>
        </w:rPr>
        <w:t>thúc đẩy quá trình chuyển đổi năng lượng.</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các đặc khu kinh tế</w:t>
      </w:r>
      <w:r w:rsidR="009B4A55">
        <w:rPr>
          <w:sz w:val="29"/>
          <w:szCs w:val="29"/>
        </w:rPr>
        <w:t xml:space="preserve">, </w:t>
      </w:r>
      <w:r w:rsidRPr="004C5121">
        <w:rPr>
          <w:sz w:val="29"/>
          <w:szCs w:val="29"/>
        </w:rPr>
        <w:t>khu thương mại tự do thế hệ mới</w:t>
      </w:r>
      <w:r w:rsidR="009B4A55">
        <w:rPr>
          <w:sz w:val="29"/>
          <w:szCs w:val="29"/>
        </w:rPr>
        <w:t xml:space="preserve">, </w:t>
      </w:r>
      <w:r w:rsidRPr="004C5121">
        <w:rPr>
          <w:sz w:val="29"/>
          <w:szCs w:val="29"/>
        </w:rPr>
        <w:t>trung tâm tài chính quốc tế.</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d) Về khoa học</w:t>
      </w:r>
      <w:r w:rsidR="009B4A55">
        <w:rPr>
          <w:rFonts w:ascii="Times New Roman" w:hAnsi="Times New Roman"/>
          <w:i/>
          <w:iCs/>
          <w:sz w:val="29"/>
          <w:szCs w:val="29"/>
        </w:rPr>
        <w:t xml:space="preserve">, </w:t>
      </w:r>
      <w:r w:rsidRPr="004C5121">
        <w:rPr>
          <w:rFonts w:ascii="Times New Roman" w:hAnsi="Times New Roman"/>
          <w:i/>
          <w:iCs/>
          <w:sz w:val="29"/>
          <w:szCs w:val="29"/>
        </w:rPr>
        <w:t>công nghệ</w:t>
      </w:r>
      <w:r w:rsidR="009B4A55">
        <w:rPr>
          <w:rFonts w:ascii="Times New Roman" w:hAnsi="Times New Roman"/>
          <w:i/>
          <w:iCs/>
          <w:sz w:val="29"/>
          <w:szCs w:val="29"/>
        </w:rPr>
        <w:t xml:space="preserve">, </w:t>
      </w:r>
      <w:r w:rsidRPr="004C5121">
        <w:rPr>
          <w:rFonts w:ascii="Times New Roman" w:hAnsi="Times New Roman"/>
          <w:i/>
          <w:iCs/>
          <w:sz w:val="29"/>
          <w:szCs w:val="29"/>
        </w:rPr>
        <w:t>đổi mới sáng tạo và chuyển đổi số</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đầu tư</w:t>
      </w:r>
      <w:r w:rsidR="009B4A55">
        <w:rPr>
          <w:sz w:val="29"/>
          <w:szCs w:val="29"/>
        </w:rPr>
        <w:t xml:space="preserve">, </w:t>
      </w:r>
      <w:r w:rsidRPr="004C5121">
        <w:rPr>
          <w:sz w:val="29"/>
          <w:szCs w:val="29"/>
        </w:rPr>
        <w:t>hoàn thiện hạ tầng cho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 quốc gia.</w:t>
      </w:r>
    </w:p>
    <w:p w:rsidR="003F037F" w:rsidRPr="004C5121" w:rsidRDefault="003F037F" w:rsidP="00684DC1">
      <w:pPr>
        <w:widowControl/>
        <w:spacing w:before="160" w:line="360" w:lineRule="exact"/>
        <w:ind w:firstLine="720"/>
        <w:jc w:val="both"/>
        <w:rPr>
          <w:spacing w:val="6"/>
          <w:sz w:val="29"/>
          <w:szCs w:val="29"/>
        </w:rPr>
      </w:pPr>
      <w:r w:rsidRPr="00C752E2">
        <w:rPr>
          <w:spacing w:val="-4"/>
          <w:sz w:val="29"/>
          <w:szCs w:val="29"/>
        </w:rPr>
        <w:t>- Phát triển</w:t>
      </w:r>
      <w:r w:rsidR="009B4A55">
        <w:rPr>
          <w:spacing w:val="-4"/>
          <w:sz w:val="29"/>
          <w:szCs w:val="29"/>
        </w:rPr>
        <w:t xml:space="preserve">, </w:t>
      </w:r>
      <w:r w:rsidRPr="00C752E2">
        <w:rPr>
          <w:spacing w:val="-4"/>
          <w:sz w:val="29"/>
          <w:szCs w:val="29"/>
        </w:rPr>
        <w:t>trọng dụng nhân lực chất lượng cao</w:t>
      </w:r>
      <w:r w:rsidR="009B4A55">
        <w:rPr>
          <w:spacing w:val="-4"/>
          <w:sz w:val="29"/>
          <w:szCs w:val="29"/>
        </w:rPr>
        <w:t xml:space="preserve">, </w:t>
      </w:r>
      <w:r w:rsidRPr="00C752E2">
        <w:rPr>
          <w:spacing w:val="-4"/>
          <w:sz w:val="29"/>
          <w:szCs w:val="29"/>
        </w:rPr>
        <w:t xml:space="preserve">nhân tài đáp ứng yêu </w:t>
      </w:r>
      <w:r w:rsidRPr="004C5121">
        <w:rPr>
          <w:spacing w:val="6"/>
          <w:sz w:val="29"/>
          <w:szCs w:val="29"/>
        </w:rPr>
        <w:t>cầu phát triển khoa học</w:t>
      </w:r>
      <w:r w:rsidR="009B4A55">
        <w:rPr>
          <w:spacing w:val="6"/>
          <w:sz w:val="29"/>
          <w:szCs w:val="29"/>
        </w:rPr>
        <w:t xml:space="preserve">, </w:t>
      </w:r>
      <w:r w:rsidRPr="004C5121">
        <w:rPr>
          <w:spacing w:val="6"/>
          <w:sz w:val="29"/>
          <w:szCs w:val="29"/>
        </w:rPr>
        <w:t>công nghệ</w:t>
      </w:r>
      <w:r w:rsidR="009B4A55">
        <w:rPr>
          <w:spacing w:val="6"/>
          <w:sz w:val="29"/>
          <w:szCs w:val="29"/>
        </w:rPr>
        <w:t xml:space="preserve">, </w:t>
      </w:r>
      <w:r w:rsidRPr="004C5121">
        <w:rPr>
          <w:spacing w:val="6"/>
          <w:sz w:val="29"/>
          <w:szCs w:val="29"/>
        </w:rPr>
        <w:t>đổi mới sáng tạo và chuyển đổi số quốc gia.</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chuyển đổi số</w:t>
      </w:r>
      <w:r w:rsidR="009B4A55">
        <w:rPr>
          <w:sz w:val="29"/>
          <w:szCs w:val="29"/>
        </w:rPr>
        <w:t xml:space="preserve">, </w:t>
      </w:r>
      <w:r w:rsidRPr="004C5121">
        <w:rPr>
          <w:sz w:val="29"/>
          <w:szCs w:val="29"/>
        </w:rPr>
        <w:t>ứng dụng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trong hoạt động của các cơ quan trong hệ thống chính trị</w:t>
      </w:r>
      <w:r w:rsidR="009B4A55">
        <w:rPr>
          <w:sz w:val="29"/>
          <w:szCs w:val="29"/>
        </w:rPr>
        <w:t xml:space="preserve">; </w:t>
      </w:r>
      <w:r w:rsidRPr="004C5121">
        <w:rPr>
          <w:sz w:val="29"/>
          <w:szCs w:val="29"/>
        </w:rPr>
        <w:t>nâng cao hiệu quả quản trị quốc gia</w:t>
      </w:r>
      <w:r w:rsidR="009B4A55">
        <w:rPr>
          <w:sz w:val="29"/>
          <w:szCs w:val="29"/>
        </w:rPr>
        <w:t xml:space="preserve">, </w:t>
      </w:r>
      <w:r w:rsidRPr="004C5121">
        <w:rPr>
          <w:sz w:val="29"/>
          <w:szCs w:val="29"/>
        </w:rPr>
        <w:t>hiệu lực quản lý nhà nước trên các lĩnh vực</w:t>
      </w:r>
      <w:r w:rsidR="009B4A55">
        <w:rPr>
          <w:sz w:val="29"/>
          <w:szCs w:val="29"/>
        </w:rPr>
        <w:t xml:space="preserve">, </w:t>
      </w:r>
      <w:r w:rsidRPr="004C5121">
        <w:rPr>
          <w:sz w:val="29"/>
          <w:szCs w:val="29"/>
        </w:rPr>
        <w:t>bảo đảm quốc phòng</w:t>
      </w:r>
      <w:r w:rsidR="009B4A55">
        <w:rPr>
          <w:sz w:val="29"/>
          <w:szCs w:val="29"/>
        </w:rPr>
        <w:t xml:space="preserve">, </w:t>
      </w:r>
      <w:r w:rsidRPr="004C5121">
        <w:rPr>
          <w:sz w:val="29"/>
          <w:szCs w:val="29"/>
        </w:rPr>
        <w:t>an ninh.</w:t>
      </w:r>
    </w:p>
    <w:p w:rsidR="003F037F" w:rsidRPr="004C5121" w:rsidRDefault="003F037F" w:rsidP="00684DC1">
      <w:pPr>
        <w:widowControl/>
        <w:spacing w:before="160" w:line="360" w:lineRule="exact"/>
        <w:ind w:firstLine="720"/>
        <w:jc w:val="both"/>
        <w:rPr>
          <w:sz w:val="29"/>
          <w:szCs w:val="29"/>
        </w:rPr>
      </w:pPr>
      <w:r w:rsidRPr="004C5121">
        <w:rPr>
          <w:sz w:val="29"/>
          <w:szCs w:val="29"/>
        </w:rPr>
        <w:t>- Thúc đẩy mạnh mẽ hoạt động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 trong doanh nghiệp.</w:t>
      </w:r>
    </w:p>
    <w:p w:rsidR="003F037F" w:rsidRPr="004C5121" w:rsidRDefault="003F037F" w:rsidP="00684DC1">
      <w:pPr>
        <w:widowControl/>
        <w:spacing w:before="160" w:line="360" w:lineRule="exact"/>
        <w:ind w:firstLine="720"/>
        <w:jc w:val="both"/>
        <w:rPr>
          <w:sz w:val="29"/>
          <w:szCs w:val="29"/>
        </w:rPr>
      </w:pPr>
      <w:r w:rsidRPr="004C5121">
        <w:rPr>
          <w:sz w:val="29"/>
          <w:szCs w:val="29"/>
        </w:rPr>
        <w:t>- Tăng cường hợp tác quốc tế trong phát triển khoa học</w:t>
      </w:r>
      <w:r w:rsidR="009B4A55">
        <w:rPr>
          <w:sz w:val="29"/>
          <w:szCs w:val="29"/>
        </w:rPr>
        <w:t xml:space="preserve">, </w:t>
      </w:r>
      <w:r w:rsidRPr="004C5121">
        <w:rPr>
          <w:sz w:val="29"/>
          <w:szCs w:val="29"/>
        </w:rPr>
        <w:t>công nghệ</w:t>
      </w:r>
      <w:r w:rsidR="009B4A55">
        <w:rPr>
          <w:sz w:val="29"/>
          <w:szCs w:val="29"/>
        </w:rPr>
        <w:t xml:space="preserve">, </w:t>
      </w:r>
      <w:r w:rsidRPr="004C5121">
        <w:rPr>
          <w:sz w:val="29"/>
          <w:szCs w:val="29"/>
        </w:rPr>
        <w:t>đổi mới sáng tạo và chuyển đổi số.</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đ) Về phát triển nguồn lực con người</w:t>
      </w:r>
      <w:r w:rsidR="009B4A55">
        <w:rPr>
          <w:rFonts w:ascii="Times New Roman" w:hAnsi="Times New Roman"/>
          <w:i/>
          <w:iCs/>
          <w:sz w:val="29"/>
          <w:szCs w:val="29"/>
        </w:rPr>
        <w:t xml:space="preserve">, </w:t>
      </w:r>
      <w:r w:rsidRPr="004C5121">
        <w:rPr>
          <w:rFonts w:ascii="Times New Roman" w:hAnsi="Times New Roman"/>
          <w:i/>
          <w:iCs/>
          <w:sz w:val="29"/>
          <w:szCs w:val="29"/>
        </w:rPr>
        <w:t>văn hoá</w:t>
      </w:r>
      <w:r w:rsidR="009B4A55">
        <w:rPr>
          <w:rFonts w:ascii="Times New Roman" w:hAnsi="Times New Roman"/>
          <w:i/>
          <w:iCs/>
          <w:sz w:val="29"/>
          <w:szCs w:val="29"/>
        </w:rPr>
        <w:t xml:space="preserve">, </w:t>
      </w:r>
      <w:r w:rsidRPr="004C5121">
        <w:rPr>
          <w:rFonts w:ascii="Times New Roman" w:hAnsi="Times New Roman"/>
          <w:i/>
          <w:iCs/>
          <w:sz w:val="29"/>
          <w:szCs w:val="29"/>
        </w:rPr>
        <w:t>xã hội bền vững</w:t>
      </w:r>
    </w:p>
    <w:p w:rsidR="003F037F" w:rsidRPr="004C5121" w:rsidRDefault="003F037F" w:rsidP="00684DC1">
      <w:pPr>
        <w:widowControl/>
        <w:spacing w:before="160" w:line="360" w:lineRule="exact"/>
        <w:ind w:firstLine="720"/>
        <w:jc w:val="both"/>
        <w:rPr>
          <w:sz w:val="29"/>
          <w:szCs w:val="29"/>
        </w:rPr>
      </w:pPr>
      <w:r w:rsidRPr="004C5121">
        <w:rPr>
          <w:sz w:val="29"/>
          <w:szCs w:val="29"/>
        </w:rPr>
        <w:t>- Ban hành hệ giá trị quốc gia</w:t>
      </w:r>
      <w:r w:rsidR="009B4A55">
        <w:rPr>
          <w:sz w:val="29"/>
          <w:szCs w:val="29"/>
        </w:rPr>
        <w:t xml:space="preserve">, </w:t>
      </w:r>
      <w:r w:rsidRPr="004C5121">
        <w:rPr>
          <w:sz w:val="29"/>
          <w:szCs w:val="29"/>
        </w:rPr>
        <w:t>hệ giá trị văn hoá</w:t>
      </w:r>
      <w:r w:rsidR="009B4A55">
        <w:rPr>
          <w:sz w:val="29"/>
          <w:szCs w:val="29"/>
        </w:rPr>
        <w:t xml:space="preserve">, </w:t>
      </w:r>
      <w:r w:rsidRPr="004C5121">
        <w:rPr>
          <w:sz w:val="29"/>
          <w:szCs w:val="29"/>
        </w:rPr>
        <w:t>hệ giá trị gia đình và chuẩn mực con người Việt Nam</w:t>
      </w:r>
      <w:r w:rsidR="009B4A55">
        <w:rPr>
          <w:sz w:val="29"/>
          <w:szCs w:val="29"/>
        </w:rPr>
        <w:t xml:space="preserve">, </w:t>
      </w:r>
      <w:r w:rsidRPr="004C5121">
        <w:rPr>
          <w:sz w:val="29"/>
          <w:szCs w:val="29"/>
        </w:rPr>
        <w:t>tích hợp vào chương trình giáo dục</w:t>
      </w:r>
      <w:r w:rsidR="009B4A55">
        <w:rPr>
          <w:sz w:val="29"/>
          <w:szCs w:val="29"/>
        </w:rPr>
        <w:t xml:space="preserve">, </w:t>
      </w:r>
      <w:r w:rsidRPr="004C5121">
        <w:rPr>
          <w:sz w:val="29"/>
          <w:szCs w:val="29"/>
        </w:rPr>
        <w:t>truyền thông đại chúng và hoạt động văn hoá cơ sở.</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Đầu tư </w:t>
      </w:r>
      <w:r w:rsidRPr="004C5121">
        <w:rPr>
          <w:bCs/>
          <w:sz w:val="29"/>
          <w:szCs w:val="29"/>
        </w:rPr>
        <w:t>phát triển con người Việt Nam thời đại số</w:t>
      </w:r>
      <w:r w:rsidR="009B4A55">
        <w:rPr>
          <w:sz w:val="29"/>
          <w:szCs w:val="29"/>
        </w:rPr>
        <w:t xml:space="preserve">, </w:t>
      </w:r>
      <w:r w:rsidRPr="004C5121">
        <w:rPr>
          <w:sz w:val="29"/>
          <w:szCs w:val="29"/>
        </w:rPr>
        <w:t>với các chỉ tiêu về sức khoẻ</w:t>
      </w:r>
      <w:r w:rsidR="009B4A55">
        <w:rPr>
          <w:sz w:val="29"/>
          <w:szCs w:val="29"/>
        </w:rPr>
        <w:t xml:space="preserve">, </w:t>
      </w:r>
      <w:r w:rsidRPr="004C5121">
        <w:rPr>
          <w:sz w:val="29"/>
          <w:szCs w:val="29"/>
        </w:rPr>
        <w:t>giáo dục</w:t>
      </w:r>
      <w:r w:rsidR="009B4A55">
        <w:rPr>
          <w:sz w:val="29"/>
          <w:szCs w:val="29"/>
        </w:rPr>
        <w:t xml:space="preserve">, </w:t>
      </w:r>
      <w:r w:rsidRPr="004C5121">
        <w:rPr>
          <w:sz w:val="29"/>
          <w:szCs w:val="29"/>
        </w:rPr>
        <w:t>kỹ năng số</w:t>
      </w:r>
      <w:r w:rsidR="009B4A55">
        <w:rPr>
          <w:sz w:val="29"/>
          <w:szCs w:val="29"/>
        </w:rPr>
        <w:t xml:space="preserve">, </w:t>
      </w:r>
      <w:r w:rsidRPr="004C5121">
        <w:rPr>
          <w:sz w:val="29"/>
          <w:szCs w:val="29"/>
        </w:rPr>
        <w:t>kỹ năng toàn cầu</w:t>
      </w:r>
      <w:r w:rsidR="009B4A55">
        <w:rPr>
          <w:sz w:val="29"/>
          <w:szCs w:val="29"/>
        </w:rPr>
        <w:t xml:space="preserve">, </w:t>
      </w:r>
      <w:r w:rsidRPr="004C5121">
        <w:rPr>
          <w:sz w:val="29"/>
          <w:szCs w:val="29"/>
        </w:rPr>
        <w:t>khả năng học tập suốt đời.</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Xây dựng nền giáo dục quốc dân hiện đại ngang tầm khu vực và thế giới.</w:t>
      </w:r>
    </w:p>
    <w:p w:rsidR="003F037F" w:rsidRPr="004C5121" w:rsidRDefault="003F037F" w:rsidP="00684DC1">
      <w:pPr>
        <w:widowControl/>
        <w:spacing w:before="160" w:line="360" w:lineRule="exact"/>
        <w:ind w:firstLine="720"/>
        <w:jc w:val="both"/>
        <w:rPr>
          <w:spacing w:val="-4"/>
          <w:sz w:val="29"/>
          <w:szCs w:val="29"/>
        </w:rPr>
      </w:pPr>
      <w:r w:rsidRPr="004C5121">
        <w:rPr>
          <w:spacing w:val="-4"/>
          <w:sz w:val="29"/>
          <w:szCs w:val="29"/>
        </w:rPr>
        <w:t>- Thực hiện hiệu quả Chương trình mục tiêu quốc gia về phát triển văn hoá.</w:t>
      </w:r>
    </w:p>
    <w:p w:rsidR="003F037F" w:rsidRPr="004C5121" w:rsidRDefault="003F037F" w:rsidP="00684DC1">
      <w:pPr>
        <w:widowControl/>
        <w:spacing w:before="160" w:line="360" w:lineRule="exact"/>
        <w:ind w:firstLine="720"/>
        <w:jc w:val="both"/>
        <w:rPr>
          <w:sz w:val="29"/>
          <w:szCs w:val="29"/>
        </w:rPr>
      </w:pPr>
      <w:r w:rsidRPr="004C5121">
        <w:rPr>
          <w:sz w:val="29"/>
          <w:szCs w:val="29"/>
        </w:rPr>
        <w:t>- Phát triển mạnh các ngành công nghiệp văn hoá</w:t>
      </w:r>
      <w:r w:rsidR="009B4A55">
        <w:rPr>
          <w:sz w:val="29"/>
          <w:szCs w:val="29"/>
        </w:rPr>
        <w:t xml:space="preserve">, </w:t>
      </w:r>
      <w:r w:rsidRPr="004C5121">
        <w:rPr>
          <w:sz w:val="29"/>
          <w:szCs w:val="29"/>
        </w:rPr>
        <w:t>công nghiệp giải trí</w:t>
      </w:r>
      <w:r w:rsidR="009B4A55">
        <w:rPr>
          <w:sz w:val="29"/>
          <w:szCs w:val="29"/>
        </w:rPr>
        <w:t xml:space="preserve">, </w:t>
      </w:r>
      <w:r w:rsidRPr="004C5121">
        <w:rPr>
          <w:sz w:val="29"/>
          <w:szCs w:val="29"/>
        </w:rPr>
        <w:t>dịch vụ văn hoá.</w:t>
      </w:r>
    </w:p>
    <w:p w:rsidR="003F037F" w:rsidRPr="004C5121" w:rsidRDefault="003F037F" w:rsidP="00684DC1">
      <w:pPr>
        <w:widowControl/>
        <w:spacing w:before="160" w:line="360" w:lineRule="exact"/>
        <w:ind w:firstLine="720"/>
        <w:jc w:val="both"/>
        <w:rPr>
          <w:spacing w:val="-2"/>
          <w:sz w:val="29"/>
          <w:szCs w:val="29"/>
        </w:rPr>
      </w:pPr>
      <w:r w:rsidRPr="004C5121">
        <w:rPr>
          <w:spacing w:val="-2"/>
          <w:sz w:val="29"/>
          <w:szCs w:val="29"/>
        </w:rPr>
        <w:t xml:space="preserve">- Xây dựng </w:t>
      </w:r>
      <w:r w:rsidRPr="004C5121">
        <w:rPr>
          <w:bCs/>
          <w:spacing w:val="-2"/>
          <w:sz w:val="29"/>
          <w:szCs w:val="29"/>
        </w:rPr>
        <w:t>hệ thống an sinh xã hội đa tầng</w:t>
      </w:r>
      <w:r w:rsidR="009B4A55">
        <w:rPr>
          <w:bCs/>
          <w:spacing w:val="-2"/>
          <w:sz w:val="29"/>
          <w:szCs w:val="29"/>
        </w:rPr>
        <w:t xml:space="preserve">, </w:t>
      </w:r>
      <w:r w:rsidRPr="004C5121">
        <w:rPr>
          <w:bCs/>
          <w:spacing w:val="-2"/>
          <w:sz w:val="29"/>
          <w:szCs w:val="29"/>
        </w:rPr>
        <w:t>hiện đại</w:t>
      </w:r>
      <w:r w:rsidR="009B4A55">
        <w:rPr>
          <w:bCs/>
          <w:spacing w:val="-2"/>
          <w:sz w:val="29"/>
          <w:szCs w:val="29"/>
        </w:rPr>
        <w:t xml:space="preserve">, </w:t>
      </w:r>
      <w:r w:rsidRPr="004C5121">
        <w:rPr>
          <w:bCs/>
          <w:spacing w:val="-2"/>
          <w:sz w:val="29"/>
          <w:szCs w:val="29"/>
        </w:rPr>
        <w:t>bao phủ toàn dân</w:t>
      </w:r>
      <w:r w:rsidR="009B4A55">
        <w:rPr>
          <w:bCs/>
          <w:spacing w:val="-2"/>
          <w:sz w:val="29"/>
          <w:szCs w:val="29"/>
        </w:rPr>
        <w:t xml:space="preserve">; </w:t>
      </w:r>
      <w:r w:rsidRPr="004C5121">
        <w:rPr>
          <w:spacing w:val="-2"/>
          <w:sz w:val="29"/>
          <w:szCs w:val="29"/>
        </w:rPr>
        <w:t>có khả năng hỗ trợ kịp thời đối với nhóm yếu thế</w:t>
      </w:r>
      <w:r w:rsidR="009B4A55">
        <w:rPr>
          <w:spacing w:val="-2"/>
          <w:sz w:val="29"/>
          <w:szCs w:val="29"/>
        </w:rPr>
        <w:t xml:space="preserve">, </w:t>
      </w:r>
      <w:r w:rsidRPr="004C5121">
        <w:rPr>
          <w:spacing w:val="-2"/>
          <w:sz w:val="29"/>
          <w:szCs w:val="29"/>
        </w:rPr>
        <w:t>người lao động phi chính thức.</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Đẩy mạnh </w:t>
      </w:r>
      <w:r w:rsidRPr="004C5121">
        <w:rPr>
          <w:bCs/>
          <w:sz w:val="29"/>
          <w:szCs w:val="29"/>
        </w:rPr>
        <w:t>cải cách mô hình quản lý xã hội</w:t>
      </w:r>
      <w:r w:rsidR="009B4A55">
        <w:rPr>
          <w:bCs/>
          <w:sz w:val="29"/>
          <w:szCs w:val="29"/>
        </w:rPr>
        <w:t xml:space="preserve">, </w:t>
      </w:r>
      <w:r w:rsidRPr="004C5121">
        <w:rPr>
          <w:bCs/>
          <w:sz w:val="29"/>
          <w:szCs w:val="29"/>
        </w:rPr>
        <w:t>phát triển đô thị an toàn</w:t>
      </w:r>
      <w:r w:rsidR="009B4A55">
        <w:rPr>
          <w:bCs/>
          <w:sz w:val="29"/>
          <w:szCs w:val="29"/>
        </w:rPr>
        <w:t xml:space="preserve">, </w:t>
      </w:r>
      <w:r w:rsidRPr="004C5121">
        <w:rPr>
          <w:bCs/>
          <w:sz w:val="29"/>
          <w:szCs w:val="29"/>
        </w:rPr>
        <w:t>đáng sống</w:t>
      </w:r>
      <w:r w:rsidR="009B4A55">
        <w:rPr>
          <w:bCs/>
          <w:sz w:val="29"/>
          <w:szCs w:val="29"/>
        </w:rPr>
        <w:t xml:space="preserve">, </w:t>
      </w:r>
      <w:r w:rsidRPr="004C5121">
        <w:rPr>
          <w:bCs/>
          <w:sz w:val="29"/>
          <w:szCs w:val="29"/>
        </w:rPr>
        <w:t>thông minh và bền vững</w:t>
      </w:r>
      <w:r w:rsidRPr="004C5121">
        <w:rPr>
          <w:sz w:val="29"/>
          <w:szCs w:val="29"/>
        </w:rPr>
        <w:t>.</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e) Về tăng cường quốc phòng</w:t>
      </w:r>
      <w:r w:rsidR="009B4A55">
        <w:rPr>
          <w:rFonts w:ascii="Times New Roman" w:hAnsi="Times New Roman"/>
          <w:i/>
          <w:iCs/>
          <w:sz w:val="29"/>
          <w:szCs w:val="29"/>
        </w:rPr>
        <w:t xml:space="preserve">, </w:t>
      </w:r>
      <w:r w:rsidRPr="004C5121">
        <w:rPr>
          <w:rFonts w:ascii="Times New Roman" w:hAnsi="Times New Roman"/>
          <w:i/>
          <w:iCs/>
          <w:sz w:val="29"/>
          <w:szCs w:val="29"/>
        </w:rPr>
        <w:t>an ninh</w:t>
      </w:r>
      <w:r w:rsidR="009B4A55">
        <w:rPr>
          <w:rFonts w:ascii="Times New Roman" w:hAnsi="Times New Roman"/>
          <w:i/>
          <w:iCs/>
          <w:sz w:val="29"/>
          <w:szCs w:val="29"/>
        </w:rPr>
        <w:t xml:space="preserve">, </w:t>
      </w:r>
      <w:r w:rsidRPr="004C5121">
        <w:rPr>
          <w:rFonts w:ascii="Times New Roman" w:hAnsi="Times New Roman"/>
          <w:i/>
          <w:iCs/>
          <w:sz w:val="29"/>
          <w:szCs w:val="29"/>
        </w:rPr>
        <w:t>đối ngoại</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Quân đội nhân dân và Công an nhân dân cách mạng</w:t>
      </w:r>
      <w:r w:rsidR="009B4A55">
        <w:rPr>
          <w:sz w:val="29"/>
          <w:szCs w:val="29"/>
        </w:rPr>
        <w:t xml:space="preserve">, </w:t>
      </w:r>
      <w:r w:rsidRPr="004C5121">
        <w:rPr>
          <w:sz w:val="29"/>
          <w:szCs w:val="29"/>
        </w:rPr>
        <w:t>chính quy</w:t>
      </w:r>
      <w:r w:rsidR="009B4A55">
        <w:rPr>
          <w:sz w:val="29"/>
          <w:szCs w:val="29"/>
        </w:rPr>
        <w:t xml:space="preserve">, </w:t>
      </w:r>
      <w:r w:rsidRPr="004C5121">
        <w:rPr>
          <w:sz w:val="29"/>
          <w:szCs w:val="29"/>
        </w:rPr>
        <w:t>tinh nhuệ</w:t>
      </w:r>
      <w:r w:rsidR="009B4A55">
        <w:rPr>
          <w:sz w:val="29"/>
          <w:szCs w:val="29"/>
        </w:rPr>
        <w:t xml:space="preserve">, </w:t>
      </w:r>
      <w:r w:rsidRPr="004C5121">
        <w:rPr>
          <w:sz w:val="29"/>
          <w:szCs w:val="29"/>
        </w:rPr>
        <w:t>hiện đại.</w:t>
      </w:r>
    </w:p>
    <w:p w:rsidR="003F037F" w:rsidRPr="004C5121" w:rsidRDefault="003F037F" w:rsidP="00684DC1">
      <w:pPr>
        <w:widowControl/>
        <w:spacing w:before="160" w:line="360" w:lineRule="exact"/>
        <w:ind w:firstLine="720"/>
        <w:jc w:val="both"/>
        <w:rPr>
          <w:sz w:val="29"/>
          <w:szCs w:val="29"/>
        </w:rPr>
      </w:pPr>
      <w:r w:rsidRPr="004C5121">
        <w:rPr>
          <w:sz w:val="29"/>
          <w:szCs w:val="29"/>
        </w:rPr>
        <w:t>- Phát triển công nghiệp quốc phòng</w:t>
      </w:r>
      <w:r w:rsidR="009B4A55">
        <w:rPr>
          <w:sz w:val="29"/>
          <w:szCs w:val="29"/>
        </w:rPr>
        <w:t xml:space="preserve">, </w:t>
      </w:r>
      <w:r w:rsidRPr="004C5121">
        <w:rPr>
          <w:sz w:val="29"/>
          <w:szCs w:val="29"/>
        </w:rPr>
        <w:t>an ninh tự chủ</w:t>
      </w:r>
      <w:r w:rsidR="009B4A55">
        <w:rPr>
          <w:sz w:val="29"/>
          <w:szCs w:val="29"/>
        </w:rPr>
        <w:t xml:space="preserve">, </w:t>
      </w:r>
      <w:r w:rsidRPr="004C5121">
        <w:rPr>
          <w:sz w:val="29"/>
          <w:szCs w:val="29"/>
        </w:rPr>
        <w:t>tự lực</w:t>
      </w:r>
      <w:r w:rsidR="009B4A55">
        <w:rPr>
          <w:sz w:val="29"/>
          <w:szCs w:val="29"/>
        </w:rPr>
        <w:t xml:space="preserve">, </w:t>
      </w:r>
      <w:r w:rsidRPr="004C5121">
        <w:rPr>
          <w:sz w:val="29"/>
          <w:szCs w:val="29"/>
        </w:rPr>
        <w:t>tự cường</w:t>
      </w:r>
      <w:r w:rsidR="009B4A55">
        <w:rPr>
          <w:sz w:val="29"/>
          <w:szCs w:val="29"/>
        </w:rPr>
        <w:t xml:space="preserve">, </w:t>
      </w:r>
      <w:r w:rsidRPr="004C5121">
        <w:rPr>
          <w:sz w:val="29"/>
          <w:szCs w:val="29"/>
        </w:rPr>
        <w:t>lưỡng dụng</w:t>
      </w:r>
      <w:r w:rsidR="009B4A55">
        <w:rPr>
          <w:sz w:val="29"/>
          <w:szCs w:val="29"/>
        </w:rPr>
        <w:t xml:space="preserve">, </w:t>
      </w:r>
      <w:r w:rsidRPr="004C5121">
        <w:rPr>
          <w:sz w:val="29"/>
          <w:szCs w:val="29"/>
        </w:rPr>
        <w:t>hiện đại.</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nền quốc phòng toàn dân</w:t>
      </w:r>
      <w:r w:rsidR="009B4A55">
        <w:rPr>
          <w:sz w:val="29"/>
          <w:szCs w:val="29"/>
        </w:rPr>
        <w:t xml:space="preserve">, </w:t>
      </w:r>
      <w:r w:rsidRPr="004C5121">
        <w:rPr>
          <w:sz w:val="29"/>
          <w:szCs w:val="29"/>
        </w:rPr>
        <w:t>nền an ninh nhân dân</w:t>
      </w:r>
      <w:r w:rsidR="009B4A55">
        <w:rPr>
          <w:sz w:val="29"/>
          <w:szCs w:val="29"/>
        </w:rPr>
        <w:t xml:space="preserve">, </w:t>
      </w:r>
      <w:r w:rsidRPr="004C5121">
        <w:rPr>
          <w:sz w:val="29"/>
          <w:szCs w:val="29"/>
        </w:rPr>
        <w:t>thế trận quốc phòng toàn dân</w:t>
      </w:r>
      <w:r w:rsidR="009B4A55">
        <w:rPr>
          <w:sz w:val="29"/>
          <w:szCs w:val="29"/>
        </w:rPr>
        <w:t xml:space="preserve">, </w:t>
      </w:r>
      <w:r w:rsidRPr="004C5121">
        <w:rPr>
          <w:sz w:val="29"/>
          <w:szCs w:val="29"/>
        </w:rPr>
        <w:t>thế trận an ninh nhân dân gắn với thế trận lòng dân vững chắc trong thời kỳ mới.</w:t>
      </w:r>
    </w:p>
    <w:p w:rsidR="003F037F" w:rsidRPr="004C5121" w:rsidRDefault="003F037F" w:rsidP="00684DC1">
      <w:pPr>
        <w:widowControl/>
        <w:spacing w:before="160" w:line="360" w:lineRule="exact"/>
        <w:ind w:firstLine="720"/>
        <w:jc w:val="both"/>
        <w:rPr>
          <w:sz w:val="29"/>
          <w:szCs w:val="29"/>
        </w:rPr>
      </w:pPr>
      <w:r w:rsidRPr="004C5121">
        <w:rPr>
          <w:sz w:val="29"/>
          <w:szCs w:val="29"/>
        </w:rPr>
        <w:t>- Đẩy mạnh triển khai chiến lược đối ngoại toàn diện gắn với nâng tầm ngoại giao Việt Nam</w:t>
      </w:r>
      <w:r w:rsidR="009B4A55">
        <w:rPr>
          <w:sz w:val="29"/>
          <w:szCs w:val="29"/>
        </w:rPr>
        <w:t xml:space="preserve">, </w:t>
      </w:r>
      <w:r w:rsidRPr="004C5121">
        <w:rPr>
          <w:sz w:val="29"/>
          <w:szCs w:val="29"/>
        </w:rPr>
        <w:t>kết hợp hài hoà đối ngoại đảng</w:t>
      </w:r>
      <w:r w:rsidR="009B4A55">
        <w:rPr>
          <w:sz w:val="29"/>
          <w:szCs w:val="29"/>
        </w:rPr>
        <w:t xml:space="preserve">, </w:t>
      </w:r>
      <w:r w:rsidRPr="004C5121">
        <w:rPr>
          <w:sz w:val="29"/>
          <w:szCs w:val="29"/>
        </w:rPr>
        <w:t xml:space="preserve">ngoại giao nhà nước và </w:t>
      </w:r>
      <w:r w:rsidR="00755C93" w:rsidRPr="004C5121">
        <w:rPr>
          <w:sz w:val="29"/>
          <w:szCs w:val="29"/>
        </w:rPr>
        <w:t xml:space="preserve">đối </w:t>
      </w:r>
      <w:r w:rsidRPr="004C5121">
        <w:rPr>
          <w:sz w:val="29"/>
          <w:szCs w:val="29"/>
        </w:rPr>
        <w:t>ngoại nhân dân. Phát triển ngoại giao kinh tế</w:t>
      </w:r>
      <w:r w:rsidR="009B4A55">
        <w:rPr>
          <w:sz w:val="29"/>
          <w:szCs w:val="29"/>
        </w:rPr>
        <w:t xml:space="preserve">, </w:t>
      </w:r>
      <w:r w:rsidRPr="004C5121">
        <w:rPr>
          <w:sz w:val="29"/>
          <w:szCs w:val="29"/>
        </w:rPr>
        <w:t>ngoại giao công nghệ.</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Mở rộng và thực hiện có hiệu quả các hiệp định hợp tác chiến lược về </w:t>
      </w:r>
      <w:r w:rsidRPr="004C5121">
        <w:rPr>
          <w:spacing w:val="4"/>
          <w:sz w:val="29"/>
          <w:szCs w:val="29"/>
        </w:rPr>
        <w:t>công nghệ</w:t>
      </w:r>
      <w:r w:rsidR="009B4A55">
        <w:rPr>
          <w:spacing w:val="4"/>
          <w:sz w:val="29"/>
          <w:szCs w:val="29"/>
        </w:rPr>
        <w:t xml:space="preserve">, </w:t>
      </w:r>
      <w:r w:rsidRPr="004C5121">
        <w:rPr>
          <w:spacing w:val="4"/>
          <w:sz w:val="29"/>
          <w:szCs w:val="29"/>
        </w:rPr>
        <w:t>thương mại</w:t>
      </w:r>
      <w:r w:rsidR="009B4A55">
        <w:rPr>
          <w:spacing w:val="4"/>
          <w:sz w:val="29"/>
          <w:szCs w:val="29"/>
        </w:rPr>
        <w:t xml:space="preserve">, </w:t>
      </w:r>
      <w:r w:rsidRPr="004C5121">
        <w:rPr>
          <w:spacing w:val="4"/>
          <w:sz w:val="29"/>
          <w:szCs w:val="29"/>
        </w:rPr>
        <w:t>chuyển đổi số và đổi mới sáng tạo với các quốc gia phát</w:t>
      </w:r>
      <w:r w:rsidRPr="004C5121">
        <w:rPr>
          <w:sz w:val="29"/>
          <w:szCs w:val="29"/>
        </w:rPr>
        <w:t xml:space="preserve"> triển.</w:t>
      </w:r>
    </w:p>
    <w:p w:rsidR="003F037F" w:rsidRPr="004C5121" w:rsidRDefault="003F037F" w:rsidP="00684DC1">
      <w:pPr>
        <w:pStyle w:val="DAM"/>
        <w:widowControl/>
        <w:spacing w:before="160" w:after="0" w:line="360" w:lineRule="exact"/>
        <w:ind w:firstLine="720"/>
        <w:rPr>
          <w:rFonts w:ascii="Times New Roman" w:hAnsi="Times New Roman"/>
          <w:sz w:val="29"/>
          <w:szCs w:val="29"/>
        </w:rPr>
      </w:pPr>
      <w:r w:rsidRPr="004C5121">
        <w:rPr>
          <w:rFonts w:ascii="Times New Roman" w:hAnsi="Times New Roman"/>
          <w:sz w:val="29"/>
          <w:szCs w:val="29"/>
        </w:rPr>
        <w:t>14. Về các đột phá chiến lược</w:t>
      </w:r>
    </w:p>
    <w:p w:rsidR="003F037F" w:rsidRPr="004C5121" w:rsidRDefault="003F037F" w:rsidP="00684DC1">
      <w:pPr>
        <w:widowControl/>
        <w:spacing w:before="160" w:line="360" w:lineRule="exact"/>
        <w:ind w:firstLine="720"/>
        <w:jc w:val="both"/>
        <w:rPr>
          <w:b/>
          <w:bCs/>
          <w:i/>
          <w:iCs/>
          <w:sz w:val="29"/>
          <w:szCs w:val="29"/>
        </w:rPr>
      </w:pPr>
      <w:r w:rsidRPr="004C5121">
        <w:rPr>
          <w:b/>
          <w:bCs/>
          <w:i/>
          <w:iCs/>
          <w:sz w:val="29"/>
          <w:szCs w:val="29"/>
        </w:rPr>
        <w:t xml:space="preserve">a) Đột phá về thể chế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khung khổ pháp lý đáp ứng yêu cầu thúc đẩy phát triển nền kinh tế số</w:t>
      </w:r>
      <w:r w:rsidR="009B4A55">
        <w:rPr>
          <w:sz w:val="29"/>
          <w:szCs w:val="29"/>
        </w:rPr>
        <w:t xml:space="preserve">, </w:t>
      </w:r>
      <w:r w:rsidRPr="004C5121">
        <w:rPr>
          <w:sz w:val="29"/>
          <w:szCs w:val="29"/>
        </w:rPr>
        <w:t>nhất là công nghệ tài chính</w:t>
      </w:r>
      <w:r w:rsidR="009B4A55">
        <w:rPr>
          <w:sz w:val="29"/>
          <w:szCs w:val="29"/>
        </w:rPr>
        <w:t xml:space="preserve">, </w:t>
      </w:r>
      <w:r w:rsidRPr="004C5121">
        <w:rPr>
          <w:sz w:val="29"/>
          <w:szCs w:val="29"/>
        </w:rPr>
        <w:t>tài sản số</w:t>
      </w:r>
      <w:r w:rsidR="009B4A55">
        <w:rPr>
          <w:sz w:val="29"/>
          <w:szCs w:val="29"/>
        </w:rPr>
        <w:t xml:space="preserve">, </w:t>
      </w:r>
      <w:r w:rsidRPr="004C5121">
        <w:rPr>
          <w:sz w:val="29"/>
          <w:szCs w:val="29"/>
        </w:rPr>
        <w:t>trí tuệ nhân tạo</w:t>
      </w:r>
      <w:r w:rsidR="009B4A55">
        <w:rPr>
          <w:sz w:val="29"/>
          <w:szCs w:val="29"/>
        </w:rPr>
        <w:t xml:space="preserve">, </w:t>
      </w:r>
      <w:r w:rsidRPr="004C5121">
        <w:rPr>
          <w:sz w:val="29"/>
          <w:szCs w:val="29"/>
        </w:rPr>
        <w:t>thương mại điện tử</w:t>
      </w:r>
      <w:r w:rsidR="009B4A55">
        <w:rPr>
          <w:sz w:val="29"/>
          <w:szCs w:val="29"/>
        </w:rPr>
        <w:t xml:space="preserve">, </w:t>
      </w:r>
      <w:r w:rsidRPr="004C5121">
        <w:rPr>
          <w:sz w:val="29"/>
          <w:szCs w:val="29"/>
        </w:rPr>
        <w:t xml:space="preserve">các ngành công nghệ mới.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w:t>
      </w:r>
      <w:r w:rsidR="009B4A55">
        <w:rPr>
          <w:sz w:val="29"/>
          <w:szCs w:val="29"/>
        </w:rPr>
        <w:t xml:space="preserve">, </w:t>
      </w:r>
      <w:r w:rsidRPr="004C5121">
        <w:rPr>
          <w:sz w:val="29"/>
          <w:szCs w:val="29"/>
        </w:rPr>
        <w:t>chính sách đột phá</w:t>
      </w:r>
      <w:r w:rsidR="009B4A55">
        <w:rPr>
          <w:sz w:val="29"/>
          <w:szCs w:val="29"/>
        </w:rPr>
        <w:t xml:space="preserve">, </w:t>
      </w:r>
      <w:r w:rsidRPr="004C5121">
        <w:rPr>
          <w:sz w:val="29"/>
          <w:szCs w:val="29"/>
        </w:rPr>
        <w:t>vượt trội để huy động và sử dụng hiệu quả nguồn lực phát triển các mô hình kinh tế mới</w:t>
      </w:r>
      <w:r w:rsidR="009B4A55">
        <w:rPr>
          <w:sz w:val="29"/>
          <w:szCs w:val="29"/>
        </w:rPr>
        <w:t xml:space="preserve">, </w:t>
      </w:r>
      <w:r w:rsidRPr="004C5121">
        <w:rPr>
          <w:sz w:val="29"/>
          <w:szCs w:val="29"/>
        </w:rPr>
        <w:t xml:space="preserve">các công trình trọng điểm quốc gia. </w:t>
      </w:r>
    </w:p>
    <w:p w:rsidR="003F037F" w:rsidRPr="004C5121" w:rsidRDefault="003F037F" w:rsidP="00684DC1">
      <w:pPr>
        <w:widowControl/>
        <w:spacing w:before="160" w:line="360" w:lineRule="exact"/>
        <w:ind w:firstLine="720"/>
        <w:jc w:val="both"/>
        <w:rPr>
          <w:sz w:val="29"/>
          <w:szCs w:val="29"/>
        </w:rPr>
      </w:pPr>
      <w:r w:rsidRPr="004C5121">
        <w:rPr>
          <w:sz w:val="29"/>
          <w:szCs w:val="29"/>
        </w:rPr>
        <w:t>- Áp dụng cơ chế</w:t>
      </w:r>
      <w:r w:rsidR="009B4A55">
        <w:rPr>
          <w:sz w:val="29"/>
          <w:szCs w:val="29"/>
        </w:rPr>
        <w:t xml:space="preserve">, </w:t>
      </w:r>
      <w:r w:rsidRPr="004C5121">
        <w:rPr>
          <w:sz w:val="29"/>
          <w:szCs w:val="29"/>
        </w:rPr>
        <w:t>chính sách đặc thù</w:t>
      </w:r>
      <w:r w:rsidR="009B4A55">
        <w:rPr>
          <w:sz w:val="29"/>
          <w:szCs w:val="29"/>
        </w:rPr>
        <w:t xml:space="preserve">, </w:t>
      </w:r>
      <w:r w:rsidRPr="004C5121">
        <w:rPr>
          <w:sz w:val="29"/>
          <w:szCs w:val="29"/>
        </w:rPr>
        <w:t>đặc biệt</w:t>
      </w:r>
      <w:r w:rsidR="009B4A55">
        <w:rPr>
          <w:sz w:val="29"/>
          <w:szCs w:val="29"/>
        </w:rPr>
        <w:t xml:space="preserve">, </w:t>
      </w:r>
      <w:r w:rsidRPr="004C5121">
        <w:rPr>
          <w:sz w:val="29"/>
          <w:szCs w:val="29"/>
        </w:rPr>
        <w:t>có khả năng cạnh tranh quốc tế cho các vùng động lực</w:t>
      </w:r>
      <w:r w:rsidR="009B4A55">
        <w:rPr>
          <w:sz w:val="29"/>
          <w:szCs w:val="29"/>
        </w:rPr>
        <w:t xml:space="preserve">, </w:t>
      </w:r>
      <w:r w:rsidRPr="004C5121">
        <w:rPr>
          <w:sz w:val="29"/>
          <w:szCs w:val="29"/>
        </w:rPr>
        <w:t>cực tăng trưởng</w:t>
      </w:r>
      <w:r w:rsidR="009B4A55">
        <w:rPr>
          <w:sz w:val="29"/>
          <w:szCs w:val="29"/>
        </w:rPr>
        <w:t xml:space="preserve">, </w:t>
      </w:r>
      <w:r w:rsidRPr="004C5121">
        <w:rPr>
          <w:sz w:val="29"/>
          <w:szCs w:val="29"/>
        </w:rPr>
        <w:t>hành lang kinh tế</w:t>
      </w:r>
      <w:r w:rsidR="009B4A55">
        <w:rPr>
          <w:sz w:val="29"/>
          <w:szCs w:val="29"/>
        </w:rPr>
        <w:t xml:space="preserve">, </w:t>
      </w:r>
      <w:r w:rsidRPr="004C5121">
        <w:rPr>
          <w:sz w:val="29"/>
          <w:szCs w:val="29"/>
        </w:rPr>
        <w:t>đặc khu kinh tế</w:t>
      </w:r>
      <w:r w:rsidR="009B4A55">
        <w:rPr>
          <w:sz w:val="29"/>
          <w:szCs w:val="29"/>
        </w:rPr>
        <w:t xml:space="preserve">, </w:t>
      </w:r>
      <w:r w:rsidRPr="004C5121">
        <w:rPr>
          <w:sz w:val="29"/>
          <w:szCs w:val="29"/>
        </w:rPr>
        <w:t>đặc khu công nghệ</w:t>
      </w:r>
      <w:r w:rsidR="009B4A55">
        <w:rPr>
          <w:sz w:val="29"/>
          <w:szCs w:val="29"/>
        </w:rPr>
        <w:t xml:space="preserve">, </w:t>
      </w:r>
      <w:r w:rsidRPr="004C5121">
        <w:rPr>
          <w:sz w:val="29"/>
          <w:szCs w:val="29"/>
        </w:rPr>
        <w:t>khu thương mại tự do</w:t>
      </w:r>
      <w:r w:rsidR="009B4A55">
        <w:rPr>
          <w:sz w:val="29"/>
          <w:szCs w:val="29"/>
        </w:rPr>
        <w:t xml:space="preserve">, </w:t>
      </w:r>
      <w:r w:rsidRPr="004C5121">
        <w:rPr>
          <w:sz w:val="29"/>
          <w:szCs w:val="29"/>
        </w:rPr>
        <w:t>trung tâm tài chính quốc tế.</w:t>
      </w:r>
    </w:p>
    <w:p w:rsidR="003F037F" w:rsidRPr="004C5121" w:rsidRDefault="003F037F" w:rsidP="00684DC1">
      <w:pPr>
        <w:widowControl/>
        <w:spacing w:before="160" w:line="360" w:lineRule="exact"/>
        <w:ind w:firstLine="720"/>
        <w:jc w:val="both"/>
        <w:rPr>
          <w:b/>
          <w:bCs/>
          <w:i/>
          <w:spacing w:val="-4"/>
          <w:sz w:val="29"/>
          <w:szCs w:val="29"/>
        </w:rPr>
      </w:pPr>
      <w:r w:rsidRPr="004C5121">
        <w:rPr>
          <w:b/>
          <w:bCs/>
          <w:i/>
          <w:spacing w:val="-4"/>
          <w:sz w:val="29"/>
          <w:szCs w:val="29"/>
        </w:rPr>
        <w:t>b) Phát triển nguồn nhân lực chất lượng cao và đổi mới công tác cán bộ</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 đặc thù để đào tạo nguồn nhân lực chất lượng cao đáp ứng yêu cầu phát triển đột phá các ngành khoa học</w:t>
      </w:r>
      <w:r w:rsidR="009B4A55">
        <w:rPr>
          <w:sz w:val="29"/>
          <w:szCs w:val="29"/>
        </w:rPr>
        <w:t xml:space="preserve">, </w:t>
      </w:r>
      <w:r w:rsidRPr="004C5121">
        <w:rPr>
          <w:sz w:val="29"/>
          <w:szCs w:val="29"/>
        </w:rPr>
        <w:t>công nghệ chiến lược</w:t>
      </w:r>
      <w:r w:rsidR="009B4A55">
        <w:rPr>
          <w:sz w:val="29"/>
          <w:szCs w:val="29"/>
        </w:rPr>
        <w:t xml:space="preserve">, </w:t>
      </w:r>
      <w:r w:rsidRPr="004C5121">
        <w:rPr>
          <w:sz w:val="29"/>
          <w:szCs w:val="29"/>
        </w:rPr>
        <w:t>công nghiệp nền tảng</w:t>
      </w:r>
      <w:r w:rsidR="009B4A55">
        <w:rPr>
          <w:sz w:val="29"/>
          <w:szCs w:val="29"/>
        </w:rPr>
        <w:t xml:space="preserve">, </w:t>
      </w:r>
      <w:r w:rsidRPr="004C5121">
        <w:rPr>
          <w:sz w:val="29"/>
          <w:szCs w:val="29"/>
        </w:rPr>
        <w:t>công nghiệp mới nổi.</w:t>
      </w:r>
    </w:p>
    <w:p w:rsidR="003F037F" w:rsidRPr="004C5121" w:rsidRDefault="003F037F" w:rsidP="00684DC1">
      <w:pPr>
        <w:widowControl/>
        <w:spacing w:before="160" w:line="360" w:lineRule="exact"/>
        <w:ind w:firstLine="720"/>
        <w:jc w:val="both"/>
        <w:rPr>
          <w:sz w:val="29"/>
          <w:szCs w:val="29"/>
        </w:rPr>
      </w:pPr>
      <w:r w:rsidRPr="004C5121">
        <w:rPr>
          <w:sz w:val="29"/>
          <w:szCs w:val="29"/>
        </w:rPr>
        <w:t xml:space="preserve">- Từng bước xây dựng </w:t>
      </w:r>
      <w:r w:rsidR="009B4A55">
        <w:rPr>
          <w:sz w:val="29"/>
          <w:szCs w:val="29"/>
        </w:rPr>
        <w:t>"</w:t>
      </w:r>
      <w:r w:rsidRPr="004C5121">
        <w:rPr>
          <w:sz w:val="29"/>
          <w:szCs w:val="29"/>
        </w:rPr>
        <w:t>Hệ thống chấm điểm năng lực cán bộ</w:t>
      </w:r>
      <w:r w:rsidR="009B4A55">
        <w:rPr>
          <w:sz w:val="29"/>
          <w:szCs w:val="29"/>
        </w:rPr>
        <w:t>"</w:t>
      </w:r>
      <w:r w:rsidRPr="004C5121">
        <w:rPr>
          <w:sz w:val="29"/>
          <w:szCs w:val="29"/>
        </w:rPr>
        <w:t xml:space="preserve"> trên nền tảng số</w:t>
      </w:r>
      <w:r w:rsidR="009B4A55">
        <w:rPr>
          <w:sz w:val="29"/>
          <w:szCs w:val="29"/>
        </w:rPr>
        <w:t xml:space="preserve">, </w:t>
      </w:r>
      <w:r w:rsidRPr="004C5121">
        <w:rPr>
          <w:sz w:val="29"/>
          <w:szCs w:val="29"/>
        </w:rPr>
        <w:t>tích hợp dữ liệu về kết quả công tác</w:t>
      </w:r>
      <w:r w:rsidR="009B4A55">
        <w:rPr>
          <w:sz w:val="29"/>
          <w:szCs w:val="29"/>
        </w:rPr>
        <w:t xml:space="preserve">, </w:t>
      </w:r>
      <w:r w:rsidRPr="004C5121">
        <w:rPr>
          <w:sz w:val="29"/>
          <w:szCs w:val="29"/>
        </w:rPr>
        <w:t>sản phẩm đầu ra</w:t>
      </w:r>
      <w:r w:rsidR="009B4A55">
        <w:rPr>
          <w:sz w:val="29"/>
          <w:szCs w:val="29"/>
        </w:rPr>
        <w:t xml:space="preserve">, </w:t>
      </w:r>
      <w:r w:rsidRPr="004C5121">
        <w:rPr>
          <w:sz w:val="29"/>
          <w:szCs w:val="29"/>
        </w:rPr>
        <w:t xml:space="preserve">chỉ số tín nhiệm và ý kiến phản hồi đa chiều. </w:t>
      </w:r>
    </w:p>
    <w:p w:rsidR="003F037F" w:rsidRPr="004C5121" w:rsidRDefault="003F037F" w:rsidP="00684DC1">
      <w:pPr>
        <w:widowControl/>
        <w:spacing w:before="160" w:line="360" w:lineRule="exact"/>
        <w:ind w:firstLine="720"/>
        <w:jc w:val="both"/>
        <w:rPr>
          <w:sz w:val="29"/>
          <w:szCs w:val="29"/>
        </w:rPr>
      </w:pPr>
      <w:r w:rsidRPr="004C5121">
        <w:rPr>
          <w:sz w:val="29"/>
          <w:szCs w:val="29"/>
        </w:rPr>
        <w:t>- Xây dựng cơ chế đặc thù về thu nhập</w:t>
      </w:r>
      <w:r w:rsidR="009B4A55">
        <w:rPr>
          <w:sz w:val="29"/>
          <w:szCs w:val="29"/>
        </w:rPr>
        <w:t xml:space="preserve">, </w:t>
      </w:r>
      <w:r w:rsidRPr="004C5121">
        <w:rPr>
          <w:sz w:val="29"/>
          <w:szCs w:val="29"/>
        </w:rPr>
        <w:t>môi trường làm việc</w:t>
      </w:r>
      <w:r w:rsidR="009B4A55">
        <w:rPr>
          <w:sz w:val="29"/>
          <w:szCs w:val="29"/>
        </w:rPr>
        <w:t xml:space="preserve">, </w:t>
      </w:r>
      <w:r w:rsidRPr="004C5121">
        <w:rPr>
          <w:sz w:val="29"/>
          <w:szCs w:val="29"/>
        </w:rPr>
        <w:t>đề bạt</w:t>
      </w:r>
      <w:r w:rsidR="009B4A55">
        <w:rPr>
          <w:sz w:val="29"/>
          <w:szCs w:val="29"/>
        </w:rPr>
        <w:t xml:space="preserve">, </w:t>
      </w:r>
      <w:r w:rsidRPr="004C5121">
        <w:rPr>
          <w:sz w:val="29"/>
          <w:szCs w:val="29"/>
        </w:rPr>
        <w:t>bổ nhiệm để thu hút</w:t>
      </w:r>
      <w:r w:rsidR="009B4A55">
        <w:rPr>
          <w:sz w:val="29"/>
          <w:szCs w:val="29"/>
        </w:rPr>
        <w:t xml:space="preserve">, </w:t>
      </w:r>
      <w:r w:rsidRPr="004C5121">
        <w:rPr>
          <w:sz w:val="29"/>
          <w:szCs w:val="29"/>
        </w:rPr>
        <w:t>sử dụng các nhà khoa học</w:t>
      </w:r>
      <w:r w:rsidR="009B4A55">
        <w:rPr>
          <w:sz w:val="29"/>
          <w:szCs w:val="29"/>
        </w:rPr>
        <w:t xml:space="preserve">, </w:t>
      </w:r>
      <w:r w:rsidRPr="004C5121">
        <w:rPr>
          <w:sz w:val="29"/>
          <w:szCs w:val="29"/>
        </w:rPr>
        <w:t>chuyên gia đầu ngành</w:t>
      </w:r>
      <w:r w:rsidR="009B4A55">
        <w:rPr>
          <w:sz w:val="29"/>
          <w:szCs w:val="29"/>
        </w:rPr>
        <w:t xml:space="preserve">, </w:t>
      </w:r>
      <w:r w:rsidRPr="004C5121">
        <w:rPr>
          <w:sz w:val="29"/>
          <w:szCs w:val="29"/>
        </w:rPr>
        <w:t>doanh nhân công nghệ</w:t>
      </w:r>
      <w:r w:rsidR="009B4A55">
        <w:rPr>
          <w:sz w:val="29"/>
          <w:szCs w:val="29"/>
        </w:rPr>
        <w:t xml:space="preserve">, </w:t>
      </w:r>
      <w:r w:rsidRPr="004C5121">
        <w:rPr>
          <w:sz w:val="29"/>
          <w:szCs w:val="29"/>
        </w:rPr>
        <w:t xml:space="preserve">nhân tài là người Việt Nam ở nước ngoài. </w:t>
      </w:r>
    </w:p>
    <w:p w:rsidR="003F037F" w:rsidRPr="004C5121" w:rsidRDefault="003F037F" w:rsidP="00684DC1">
      <w:pPr>
        <w:pStyle w:val="DAM"/>
        <w:widowControl/>
        <w:spacing w:before="160" w:after="0" w:line="360" w:lineRule="exact"/>
        <w:ind w:firstLine="720"/>
        <w:rPr>
          <w:rFonts w:ascii="Times New Roman" w:hAnsi="Times New Roman"/>
          <w:i/>
          <w:iCs/>
          <w:sz w:val="29"/>
          <w:szCs w:val="29"/>
        </w:rPr>
      </w:pPr>
      <w:r w:rsidRPr="004C5121">
        <w:rPr>
          <w:rFonts w:ascii="Times New Roman" w:hAnsi="Times New Roman"/>
          <w:i/>
          <w:iCs/>
          <w:sz w:val="29"/>
          <w:szCs w:val="29"/>
        </w:rPr>
        <w:t xml:space="preserve">c) </w:t>
      </w:r>
      <w:bookmarkStart w:id="57" w:name="_Hlk161239387"/>
      <w:r w:rsidRPr="004C5121">
        <w:rPr>
          <w:rFonts w:ascii="Times New Roman" w:hAnsi="Times New Roman"/>
          <w:i/>
          <w:iCs/>
          <w:sz w:val="29"/>
          <w:szCs w:val="29"/>
        </w:rPr>
        <w:t>Phát triển kết cấu hạ tầng đồng bộ</w:t>
      </w:r>
      <w:r w:rsidR="009B4A55">
        <w:rPr>
          <w:rFonts w:ascii="Times New Roman" w:hAnsi="Times New Roman"/>
          <w:i/>
          <w:iCs/>
          <w:sz w:val="29"/>
          <w:szCs w:val="29"/>
        </w:rPr>
        <w:t xml:space="preserve">, </w:t>
      </w:r>
      <w:r w:rsidRPr="004C5121">
        <w:rPr>
          <w:rFonts w:ascii="Times New Roman" w:hAnsi="Times New Roman"/>
          <w:i/>
          <w:iCs/>
          <w:sz w:val="29"/>
          <w:szCs w:val="29"/>
        </w:rPr>
        <w:t xml:space="preserve">hiện đại </w:t>
      </w:r>
    </w:p>
    <w:bookmarkEnd w:id="57"/>
    <w:p w:rsidR="003F037F" w:rsidRPr="004C5121" w:rsidRDefault="003F037F" w:rsidP="00684DC1">
      <w:pPr>
        <w:widowControl/>
        <w:spacing w:before="160" w:line="360" w:lineRule="exact"/>
        <w:ind w:firstLine="720"/>
        <w:jc w:val="both"/>
        <w:rPr>
          <w:sz w:val="29"/>
          <w:szCs w:val="29"/>
        </w:rPr>
      </w:pPr>
      <w:r w:rsidRPr="004C5121">
        <w:rPr>
          <w:sz w:val="29"/>
          <w:szCs w:val="29"/>
        </w:rPr>
        <w:t>- Tập trung đầu tư</w:t>
      </w:r>
      <w:r w:rsidR="009B4A55">
        <w:rPr>
          <w:sz w:val="29"/>
          <w:szCs w:val="29"/>
        </w:rPr>
        <w:t xml:space="preserve">, </w:t>
      </w:r>
      <w:r w:rsidRPr="004C5121">
        <w:rPr>
          <w:sz w:val="29"/>
          <w:szCs w:val="29"/>
        </w:rPr>
        <w:t>xây dựng các trục giao thông đường bộ cao tốc quan trọng</w:t>
      </w:r>
      <w:r w:rsidR="009B4A55">
        <w:rPr>
          <w:sz w:val="29"/>
          <w:szCs w:val="29"/>
        </w:rPr>
        <w:t xml:space="preserve">; </w:t>
      </w:r>
      <w:r w:rsidRPr="004C5121">
        <w:rPr>
          <w:sz w:val="29"/>
          <w:szCs w:val="29"/>
        </w:rPr>
        <w:t>các cảng biển cửa ngõ kết hợp trung chuyển quốc tế</w:t>
      </w:r>
      <w:r w:rsidR="009B4A55">
        <w:rPr>
          <w:sz w:val="29"/>
          <w:szCs w:val="29"/>
        </w:rPr>
        <w:t xml:space="preserve">; </w:t>
      </w:r>
      <w:r w:rsidRPr="004C5121">
        <w:rPr>
          <w:sz w:val="29"/>
          <w:szCs w:val="29"/>
        </w:rPr>
        <w:t>các cảng hàng không lớn</w:t>
      </w:r>
      <w:r w:rsidR="009B4A55">
        <w:rPr>
          <w:sz w:val="29"/>
          <w:szCs w:val="29"/>
        </w:rPr>
        <w:t xml:space="preserve">; </w:t>
      </w:r>
      <w:r w:rsidRPr="004C5121">
        <w:rPr>
          <w:sz w:val="29"/>
          <w:szCs w:val="29"/>
        </w:rPr>
        <w:t>tuyến đường sắt tốc độ cao trên trục Bắc - Nam</w:t>
      </w:r>
      <w:r w:rsidR="009B4A55">
        <w:rPr>
          <w:sz w:val="29"/>
          <w:szCs w:val="29"/>
        </w:rPr>
        <w:t xml:space="preserve">, </w:t>
      </w:r>
      <w:r w:rsidRPr="004C5121">
        <w:rPr>
          <w:sz w:val="29"/>
          <w:szCs w:val="29"/>
        </w:rPr>
        <w:t>hệ thống đường sắt đô thị ở Hà Nội</w:t>
      </w:r>
      <w:r w:rsidR="009B4A55">
        <w:rPr>
          <w:sz w:val="29"/>
          <w:szCs w:val="29"/>
        </w:rPr>
        <w:t xml:space="preserve">, </w:t>
      </w:r>
      <w:r w:rsidRPr="004C5121">
        <w:rPr>
          <w:sz w:val="29"/>
          <w:szCs w:val="29"/>
        </w:rPr>
        <w:t>Thành phố Hồ Chí Minh</w:t>
      </w:r>
      <w:r w:rsidR="009B4A55">
        <w:rPr>
          <w:sz w:val="29"/>
          <w:szCs w:val="29"/>
        </w:rPr>
        <w:t xml:space="preserve">, </w:t>
      </w:r>
      <w:r w:rsidRPr="004C5121">
        <w:rPr>
          <w:sz w:val="29"/>
          <w:szCs w:val="29"/>
        </w:rPr>
        <w:t>các tuyến đường sắt kết nối quốc tế và các cảng biển trung chuyển quốc tế</w:t>
      </w:r>
      <w:r w:rsidR="009B4A55">
        <w:rPr>
          <w:sz w:val="29"/>
          <w:szCs w:val="29"/>
        </w:rPr>
        <w:t xml:space="preserve">; </w:t>
      </w:r>
      <w:r w:rsidRPr="004C5121">
        <w:rPr>
          <w:sz w:val="29"/>
          <w:szCs w:val="29"/>
        </w:rPr>
        <w:t>phấn đấu hoàn thành tuyến đường sắt Lào Cai - Hà Nội - Hải Phòng trước năm 2030.</w:t>
      </w:r>
    </w:p>
    <w:p w:rsidR="003F037F" w:rsidRPr="004C5121" w:rsidRDefault="003F037F" w:rsidP="00684DC1">
      <w:pPr>
        <w:widowControl/>
        <w:spacing w:before="160" w:line="360" w:lineRule="exact"/>
        <w:ind w:firstLine="720"/>
        <w:jc w:val="both"/>
        <w:rPr>
          <w:sz w:val="29"/>
          <w:szCs w:val="29"/>
        </w:rPr>
      </w:pPr>
      <w:r w:rsidRPr="004C5121">
        <w:rPr>
          <w:sz w:val="29"/>
          <w:szCs w:val="29"/>
        </w:rPr>
        <w:t>- Đầu tư</w:t>
      </w:r>
      <w:r w:rsidR="009B4A55">
        <w:rPr>
          <w:sz w:val="29"/>
          <w:szCs w:val="29"/>
        </w:rPr>
        <w:t xml:space="preserve">, </w:t>
      </w:r>
      <w:r w:rsidRPr="004C5121">
        <w:rPr>
          <w:sz w:val="29"/>
          <w:szCs w:val="29"/>
        </w:rPr>
        <w:t>xây dựng hạ tầng năng lượng đáp ứng yêu cầu phát triển đột phá kinh tế - xã hội</w:t>
      </w:r>
      <w:r w:rsidR="009B4A55">
        <w:rPr>
          <w:sz w:val="29"/>
          <w:szCs w:val="29"/>
        </w:rPr>
        <w:t xml:space="preserve">, </w:t>
      </w:r>
      <w:r w:rsidRPr="004C5121">
        <w:rPr>
          <w:sz w:val="29"/>
          <w:szCs w:val="29"/>
        </w:rPr>
        <w:t>trong đó</w:t>
      </w:r>
      <w:r w:rsidR="009B4A55">
        <w:rPr>
          <w:sz w:val="29"/>
          <w:szCs w:val="29"/>
        </w:rPr>
        <w:t xml:space="preserve">, </w:t>
      </w:r>
      <w:bookmarkStart w:id="58" w:name="_Hlk206683584"/>
      <w:r w:rsidRPr="004C5121">
        <w:rPr>
          <w:sz w:val="29"/>
          <w:szCs w:val="29"/>
        </w:rPr>
        <w:t>xây dựng một số nhà máy điện hạt nhân với quy mô phù hợp</w:t>
      </w:r>
      <w:r w:rsidR="009B4A55">
        <w:rPr>
          <w:sz w:val="29"/>
          <w:szCs w:val="29"/>
        </w:rPr>
        <w:t xml:space="preserve">, </w:t>
      </w:r>
      <w:r w:rsidRPr="004C5121">
        <w:rPr>
          <w:sz w:val="29"/>
          <w:szCs w:val="29"/>
        </w:rPr>
        <w:t xml:space="preserve">công nghệ </w:t>
      </w:r>
      <w:r w:rsidR="00B47C3D" w:rsidRPr="004C5121">
        <w:rPr>
          <w:sz w:val="29"/>
          <w:szCs w:val="29"/>
        </w:rPr>
        <w:t>tiên tiến</w:t>
      </w:r>
      <w:r w:rsidR="009B4A55">
        <w:rPr>
          <w:sz w:val="29"/>
          <w:szCs w:val="29"/>
        </w:rPr>
        <w:t xml:space="preserve">, </w:t>
      </w:r>
      <w:r w:rsidRPr="004C5121">
        <w:rPr>
          <w:sz w:val="29"/>
          <w:szCs w:val="29"/>
        </w:rPr>
        <w:t>an toàn</w:t>
      </w:r>
      <w:r w:rsidR="009B4A55">
        <w:rPr>
          <w:sz w:val="29"/>
          <w:szCs w:val="29"/>
        </w:rPr>
        <w:t xml:space="preserve">, </w:t>
      </w:r>
      <w:r w:rsidR="00B47C3D" w:rsidRPr="004C5121">
        <w:rPr>
          <w:sz w:val="29"/>
          <w:szCs w:val="29"/>
        </w:rPr>
        <w:t>nhất là nhà máy điện hạt nhân mô-đun nhỏ</w:t>
      </w:r>
      <w:bookmarkEnd w:id="58"/>
      <w:r w:rsidR="009B4A55">
        <w:rPr>
          <w:sz w:val="29"/>
          <w:szCs w:val="29"/>
        </w:rPr>
        <w:t xml:space="preserve">; </w:t>
      </w:r>
      <w:r w:rsidRPr="004C5121">
        <w:rPr>
          <w:sz w:val="29"/>
          <w:szCs w:val="29"/>
        </w:rPr>
        <w:t>phát triển các dự án năng lượng tái tạo.</w:t>
      </w:r>
    </w:p>
    <w:p w:rsidR="003F037F" w:rsidRPr="00157D74" w:rsidRDefault="003F037F" w:rsidP="00684DC1">
      <w:pPr>
        <w:widowControl/>
        <w:spacing w:before="160" w:line="360" w:lineRule="exact"/>
        <w:ind w:firstLine="720"/>
        <w:jc w:val="both"/>
        <w:rPr>
          <w:sz w:val="29"/>
          <w:szCs w:val="29"/>
          <w:rPrChange w:id="59" w:author="10." w:date="2025-10-15T00:00:00Z">
            <w:rPr>
              <w:spacing w:val="-4"/>
              <w:sz w:val="29"/>
              <w:szCs w:val="29"/>
            </w:rPr>
          </w:rPrChange>
        </w:rPr>
      </w:pPr>
      <w:r w:rsidRPr="00157D74">
        <w:rPr>
          <w:sz w:val="29"/>
          <w:szCs w:val="29"/>
          <w:rPrChange w:id="60" w:author="10." w:date="2025-10-15T00:00:00Z">
            <w:rPr>
              <w:spacing w:val="-4"/>
              <w:sz w:val="29"/>
              <w:szCs w:val="29"/>
            </w:rPr>
          </w:rPrChange>
        </w:rPr>
        <w:t>- Xây dựng</w:t>
      </w:r>
      <w:r w:rsidR="009B4A55" w:rsidRPr="00157D74">
        <w:rPr>
          <w:sz w:val="29"/>
          <w:szCs w:val="29"/>
          <w:rPrChange w:id="61" w:author="10." w:date="2025-10-15T00:00:00Z">
            <w:rPr>
              <w:spacing w:val="-4"/>
              <w:sz w:val="29"/>
              <w:szCs w:val="29"/>
            </w:rPr>
          </w:rPrChange>
        </w:rPr>
        <w:t xml:space="preserve">, </w:t>
      </w:r>
      <w:r w:rsidRPr="00157D74">
        <w:rPr>
          <w:sz w:val="29"/>
          <w:szCs w:val="29"/>
          <w:rPrChange w:id="62" w:author="10." w:date="2025-10-15T00:00:00Z">
            <w:rPr>
              <w:spacing w:val="-4"/>
              <w:sz w:val="29"/>
              <w:szCs w:val="29"/>
            </w:rPr>
          </w:rPrChange>
        </w:rPr>
        <w:t>hoàn thiện hạ tầng số bảo đảm đồng bộ</w:t>
      </w:r>
      <w:r w:rsidR="009B4A55" w:rsidRPr="00157D74">
        <w:rPr>
          <w:sz w:val="29"/>
          <w:szCs w:val="29"/>
          <w:rPrChange w:id="63" w:author="10." w:date="2025-10-15T00:00:00Z">
            <w:rPr>
              <w:spacing w:val="-4"/>
              <w:sz w:val="29"/>
              <w:szCs w:val="29"/>
            </w:rPr>
          </w:rPrChange>
        </w:rPr>
        <w:t xml:space="preserve">, </w:t>
      </w:r>
      <w:r w:rsidRPr="00157D74">
        <w:rPr>
          <w:sz w:val="29"/>
          <w:szCs w:val="29"/>
          <w:rPrChange w:id="64" w:author="10." w:date="2025-10-15T00:00:00Z">
            <w:rPr>
              <w:spacing w:val="-4"/>
              <w:sz w:val="29"/>
              <w:szCs w:val="29"/>
            </w:rPr>
          </w:rPrChange>
        </w:rPr>
        <w:t>hiện đại cho chuyển đổi số quốc gia</w:t>
      </w:r>
      <w:r w:rsidR="009B4A55" w:rsidRPr="00157D74">
        <w:rPr>
          <w:sz w:val="29"/>
          <w:szCs w:val="29"/>
          <w:rPrChange w:id="65" w:author="10." w:date="2025-10-15T00:00:00Z">
            <w:rPr>
              <w:spacing w:val="-4"/>
              <w:sz w:val="29"/>
              <w:szCs w:val="29"/>
            </w:rPr>
          </w:rPrChange>
        </w:rPr>
        <w:t xml:space="preserve">; </w:t>
      </w:r>
      <w:bookmarkStart w:id="66" w:name="_Hlk206683692"/>
      <w:r w:rsidR="00A80EAF" w:rsidRPr="00157D74">
        <w:rPr>
          <w:sz w:val="29"/>
          <w:szCs w:val="29"/>
          <w:rPrChange w:id="67" w:author="10." w:date="2025-10-15T00:00:00Z">
            <w:rPr>
              <w:spacing w:val="-4"/>
              <w:sz w:val="29"/>
              <w:szCs w:val="29"/>
            </w:rPr>
          </w:rPrChange>
        </w:rPr>
        <w:t>phát triển các nền tảng số quốc gia</w:t>
      </w:r>
      <w:r w:rsidR="009B4A55" w:rsidRPr="00157D74">
        <w:rPr>
          <w:sz w:val="29"/>
          <w:szCs w:val="29"/>
          <w:rPrChange w:id="68" w:author="10." w:date="2025-10-15T00:00:00Z">
            <w:rPr>
              <w:spacing w:val="-4"/>
              <w:sz w:val="29"/>
              <w:szCs w:val="29"/>
            </w:rPr>
          </w:rPrChange>
        </w:rPr>
        <w:t xml:space="preserve">, </w:t>
      </w:r>
      <w:r w:rsidR="00A80EAF" w:rsidRPr="00157D74">
        <w:rPr>
          <w:sz w:val="29"/>
          <w:szCs w:val="29"/>
          <w:rPrChange w:id="69" w:author="10." w:date="2025-10-15T00:00:00Z">
            <w:rPr>
              <w:spacing w:val="-4"/>
              <w:sz w:val="29"/>
              <w:szCs w:val="29"/>
            </w:rPr>
          </w:rPrChange>
        </w:rPr>
        <w:t>tiện ích kỹ thuật số thiết yếu đáp ứng được yêu cầu Chính phủ số</w:t>
      </w:r>
      <w:r w:rsidR="009B4A55" w:rsidRPr="00157D74">
        <w:rPr>
          <w:sz w:val="29"/>
          <w:szCs w:val="29"/>
          <w:rPrChange w:id="70" w:author="10." w:date="2025-10-15T00:00:00Z">
            <w:rPr>
              <w:spacing w:val="-4"/>
              <w:sz w:val="29"/>
              <w:szCs w:val="29"/>
            </w:rPr>
          </w:rPrChange>
        </w:rPr>
        <w:t xml:space="preserve">, </w:t>
      </w:r>
      <w:r w:rsidR="00A80EAF" w:rsidRPr="00157D74">
        <w:rPr>
          <w:sz w:val="29"/>
          <w:szCs w:val="29"/>
          <w:rPrChange w:id="71" w:author="10." w:date="2025-10-15T00:00:00Z">
            <w:rPr>
              <w:spacing w:val="-4"/>
              <w:sz w:val="29"/>
              <w:szCs w:val="29"/>
            </w:rPr>
          </w:rPrChange>
        </w:rPr>
        <w:t>kinh tế số</w:t>
      </w:r>
      <w:r w:rsidR="009B4A55" w:rsidRPr="00157D74">
        <w:rPr>
          <w:sz w:val="29"/>
          <w:szCs w:val="29"/>
          <w:rPrChange w:id="72" w:author="10." w:date="2025-10-15T00:00:00Z">
            <w:rPr>
              <w:spacing w:val="-4"/>
              <w:sz w:val="29"/>
              <w:szCs w:val="29"/>
            </w:rPr>
          </w:rPrChange>
        </w:rPr>
        <w:t xml:space="preserve">, </w:t>
      </w:r>
      <w:r w:rsidR="00A80EAF" w:rsidRPr="00157D74">
        <w:rPr>
          <w:sz w:val="29"/>
          <w:szCs w:val="29"/>
          <w:rPrChange w:id="73" w:author="10." w:date="2025-10-15T00:00:00Z">
            <w:rPr>
              <w:spacing w:val="-4"/>
              <w:sz w:val="29"/>
              <w:szCs w:val="29"/>
            </w:rPr>
          </w:rPrChange>
        </w:rPr>
        <w:t>xã hội số</w:t>
      </w:r>
      <w:ins w:id="74" w:author="10." w:date="2025-10-15T00:00:00Z">
        <w:r w:rsidR="00157D74">
          <w:rPr>
            <w:sz w:val="29"/>
            <w:szCs w:val="29"/>
          </w:rPr>
          <w:t>, công dân số</w:t>
        </w:r>
      </w:ins>
      <w:r w:rsidRPr="00157D74">
        <w:rPr>
          <w:sz w:val="29"/>
          <w:szCs w:val="29"/>
          <w:rPrChange w:id="75" w:author="10." w:date="2025-10-15T00:00:00Z">
            <w:rPr>
              <w:spacing w:val="-4"/>
              <w:sz w:val="29"/>
              <w:szCs w:val="29"/>
            </w:rPr>
          </w:rPrChange>
        </w:rPr>
        <w:t xml:space="preserve">. </w:t>
      </w:r>
      <w:bookmarkEnd w:id="66"/>
      <w:r w:rsidRPr="00157D74">
        <w:rPr>
          <w:sz w:val="29"/>
          <w:szCs w:val="29"/>
          <w:rPrChange w:id="76" w:author="10." w:date="2025-10-15T00:00:00Z">
            <w:rPr>
              <w:spacing w:val="-4"/>
              <w:sz w:val="29"/>
              <w:szCs w:val="29"/>
            </w:rPr>
          </w:rPrChange>
        </w:rPr>
        <w:t>Phát triển đồng bộ các cơ sở dữ liệu quốc gia</w:t>
      </w:r>
      <w:r w:rsidR="009B4A55" w:rsidRPr="00157D74">
        <w:rPr>
          <w:sz w:val="29"/>
          <w:szCs w:val="29"/>
          <w:rPrChange w:id="77" w:author="10." w:date="2025-10-15T00:00:00Z">
            <w:rPr>
              <w:spacing w:val="-4"/>
              <w:sz w:val="29"/>
              <w:szCs w:val="29"/>
            </w:rPr>
          </w:rPrChange>
        </w:rPr>
        <w:t xml:space="preserve">, </w:t>
      </w:r>
      <w:r w:rsidRPr="00157D74">
        <w:rPr>
          <w:sz w:val="29"/>
          <w:szCs w:val="29"/>
          <w:rPrChange w:id="78" w:author="10." w:date="2025-10-15T00:00:00Z">
            <w:rPr>
              <w:spacing w:val="-4"/>
              <w:sz w:val="29"/>
              <w:szCs w:val="29"/>
            </w:rPr>
          </w:rPrChange>
        </w:rPr>
        <w:t>trung tâm dữ liệu lớn bảo đảm kết nối liên thông</w:t>
      </w:r>
      <w:r w:rsidR="009B4A55" w:rsidRPr="00157D74">
        <w:rPr>
          <w:sz w:val="29"/>
          <w:szCs w:val="29"/>
          <w:rPrChange w:id="79" w:author="10." w:date="2025-10-15T00:00:00Z">
            <w:rPr>
              <w:spacing w:val="-4"/>
              <w:sz w:val="29"/>
              <w:szCs w:val="29"/>
            </w:rPr>
          </w:rPrChange>
        </w:rPr>
        <w:t xml:space="preserve">, </w:t>
      </w:r>
      <w:r w:rsidRPr="00157D74">
        <w:rPr>
          <w:sz w:val="29"/>
          <w:szCs w:val="29"/>
          <w:rPrChange w:id="80" w:author="10." w:date="2025-10-15T00:00:00Z">
            <w:rPr>
              <w:spacing w:val="-4"/>
              <w:sz w:val="29"/>
              <w:szCs w:val="29"/>
            </w:rPr>
          </w:rPrChange>
        </w:rPr>
        <w:t>tích hợp</w:t>
      </w:r>
      <w:r w:rsidR="009B4A55" w:rsidRPr="00157D74">
        <w:rPr>
          <w:sz w:val="29"/>
          <w:szCs w:val="29"/>
          <w:rPrChange w:id="81" w:author="10." w:date="2025-10-15T00:00:00Z">
            <w:rPr>
              <w:spacing w:val="-4"/>
              <w:sz w:val="29"/>
              <w:szCs w:val="29"/>
            </w:rPr>
          </w:rPrChange>
        </w:rPr>
        <w:t xml:space="preserve">, </w:t>
      </w:r>
      <w:r w:rsidRPr="00157D74">
        <w:rPr>
          <w:sz w:val="29"/>
          <w:szCs w:val="29"/>
          <w:rPrChange w:id="82" w:author="10." w:date="2025-10-15T00:00:00Z">
            <w:rPr>
              <w:spacing w:val="-4"/>
              <w:sz w:val="29"/>
              <w:szCs w:val="29"/>
            </w:rPr>
          </w:rPrChange>
        </w:rPr>
        <w:t>chia sẻ và khai thác phục vụ hiệu quả công tác quản lý nhà nước</w:t>
      </w:r>
      <w:r w:rsidR="009B4A55" w:rsidRPr="00157D74">
        <w:rPr>
          <w:sz w:val="29"/>
          <w:szCs w:val="29"/>
          <w:rPrChange w:id="83" w:author="10." w:date="2025-10-15T00:00:00Z">
            <w:rPr>
              <w:spacing w:val="-4"/>
              <w:sz w:val="29"/>
              <w:szCs w:val="29"/>
            </w:rPr>
          </w:rPrChange>
        </w:rPr>
        <w:t xml:space="preserve">, </w:t>
      </w:r>
      <w:r w:rsidRPr="00157D74">
        <w:rPr>
          <w:sz w:val="29"/>
          <w:szCs w:val="29"/>
          <w:rPrChange w:id="84" w:author="10." w:date="2025-10-15T00:00:00Z">
            <w:rPr>
              <w:spacing w:val="-4"/>
              <w:sz w:val="29"/>
              <w:szCs w:val="29"/>
            </w:rPr>
          </w:rPrChange>
        </w:rPr>
        <w:t>tạo nền tảng phát triển kinh tế số</w:t>
      </w:r>
      <w:r w:rsidR="009B4A55" w:rsidRPr="00157D74">
        <w:rPr>
          <w:sz w:val="29"/>
          <w:szCs w:val="29"/>
          <w:rPrChange w:id="85" w:author="10." w:date="2025-10-15T00:00:00Z">
            <w:rPr>
              <w:spacing w:val="-4"/>
              <w:sz w:val="29"/>
              <w:szCs w:val="29"/>
            </w:rPr>
          </w:rPrChange>
        </w:rPr>
        <w:t xml:space="preserve">, </w:t>
      </w:r>
      <w:r w:rsidRPr="00157D74">
        <w:rPr>
          <w:sz w:val="29"/>
          <w:szCs w:val="29"/>
          <w:rPrChange w:id="86" w:author="10." w:date="2025-10-15T00:00:00Z">
            <w:rPr>
              <w:spacing w:val="-4"/>
              <w:sz w:val="29"/>
              <w:szCs w:val="29"/>
            </w:rPr>
          </w:rPrChange>
        </w:rPr>
        <w:t>xã hội số.</w:t>
      </w:r>
    </w:p>
    <w:p w:rsidR="003F037F" w:rsidRPr="004C5121" w:rsidRDefault="003F037F" w:rsidP="00684DC1">
      <w:pPr>
        <w:widowControl/>
        <w:spacing w:before="160" w:line="360" w:lineRule="exact"/>
        <w:ind w:firstLine="720"/>
        <w:jc w:val="both"/>
        <w:rPr>
          <w:i/>
          <w:iCs/>
          <w:sz w:val="29"/>
          <w:szCs w:val="29"/>
        </w:rPr>
      </w:pPr>
      <w:r w:rsidRPr="004C5121">
        <w:rPr>
          <w:i/>
          <w:iCs/>
          <w:sz w:val="29"/>
          <w:szCs w:val="29"/>
        </w:rPr>
        <w:t>Các nội dung về nhiệm vụ trọng tâm và các đột phá được cụ thể hoá bằng các đề án cụ thể trong Phụ lục 3 của Chương trình hành động.</w:t>
      </w:r>
    </w:p>
    <w:p w:rsidR="003F037F" w:rsidRPr="009606D8" w:rsidRDefault="003F037F" w:rsidP="00684DC1">
      <w:pPr>
        <w:pStyle w:val="LAMA"/>
        <w:widowControl/>
        <w:spacing w:before="160" w:after="0" w:line="360" w:lineRule="exact"/>
        <w:ind w:firstLine="720"/>
        <w:jc w:val="both"/>
        <w:rPr>
          <w:b/>
          <w:sz w:val="27"/>
          <w:szCs w:val="29"/>
        </w:rPr>
      </w:pPr>
      <w:r w:rsidRPr="009606D8">
        <w:rPr>
          <w:b/>
          <w:sz w:val="27"/>
          <w:szCs w:val="29"/>
        </w:rPr>
        <w:t xml:space="preserve">III- </w:t>
      </w:r>
      <w:bookmarkStart w:id="87" w:name="_Hlk182834134"/>
      <w:bookmarkEnd w:id="4"/>
      <w:r w:rsidRPr="009606D8">
        <w:rPr>
          <w:b/>
          <w:sz w:val="27"/>
          <w:szCs w:val="29"/>
        </w:rPr>
        <w:t>TỔ CHỨC THỰC HIỆN</w:t>
      </w:r>
    </w:p>
    <w:p w:rsidR="003F037F" w:rsidRPr="004C5121" w:rsidRDefault="003F037F" w:rsidP="00684DC1">
      <w:pPr>
        <w:widowControl/>
        <w:spacing w:before="160" w:line="360" w:lineRule="exact"/>
        <w:ind w:firstLine="720"/>
        <w:jc w:val="both"/>
        <w:rPr>
          <w:sz w:val="29"/>
          <w:szCs w:val="29"/>
        </w:rPr>
      </w:pPr>
      <w:bookmarkStart w:id="88" w:name="_Hlk182988496"/>
      <w:r w:rsidRPr="004C5121">
        <w:rPr>
          <w:b/>
          <w:sz w:val="29"/>
          <w:szCs w:val="29"/>
        </w:rPr>
        <w:t>1.</w:t>
      </w:r>
      <w:r w:rsidRPr="004C5121">
        <w:rPr>
          <w:sz w:val="29"/>
          <w:szCs w:val="29"/>
        </w:rPr>
        <w:t xml:space="preserve"> </w:t>
      </w:r>
      <w:bookmarkStart w:id="89" w:name="_Hlk182987229"/>
      <w:r w:rsidRPr="004C5121">
        <w:rPr>
          <w:sz w:val="29"/>
          <w:szCs w:val="29"/>
        </w:rPr>
        <w:t>Các cấp uỷ đảng chỉ đạo tổ chức thực hiện các nhiệm vụ được giao trong Chương trình hành động</w:t>
      </w:r>
      <w:r w:rsidR="009B4A55">
        <w:rPr>
          <w:sz w:val="29"/>
          <w:szCs w:val="29"/>
        </w:rPr>
        <w:t xml:space="preserve">, </w:t>
      </w:r>
      <w:r w:rsidRPr="004C5121">
        <w:rPr>
          <w:sz w:val="29"/>
          <w:szCs w:val="29"/>
        </w:rPr>
        <w:t>bảo đảm tiến độ</w:t>
      </w:r>
      <w:r w:rsidR="009B4A55">
        <w:rPr>
          <w:sz w:val="29"/>
          <w:szCs w:val="29"/>
        </w:rPr>
        <w:t xml:space="preserve">, </w:t>
      </w:r>
      <w:r w:rsidRPr="004C5121">
        <w:rPr>
          <w:sz w:val="29"/>
          <w:szCs w:val="29"/>
        </w:rPr>
        <w:t>chất lượng</w:t>
      </w:r>
      <w:r w:rsidR="009B4A55">
        <w:rPr>
          <w:sz w:val="29"/>
          <w:szCs w:val="29"/>
        </w:rPr>
        <w:t xml:space="preserve">, </w:t>
      </w:r>
      <w:r w:rsidRPr="004C5121">
        <w:rPr>
          <w:sz w:val="29"/>
          <w:szCs w:val="29"/>
        </w:rPr>
        <w:t>hiệu quả</w:t>
      </w:r>
      <w:r w:rsidR="009B4A55">
        <w:rPr>
          <w:sz w:val="29"/>
          <w:szCs w:val="29"/>
        </w:rPr>
        <w:t xml:space="preserve">, </w:t>
      </w:r>
      <w:r w:rsidRPr="004C5121">
        <w:rPr>
          <w:sz w:val="29"/>
          <w:szCs w:val="29"/>
        </w:rPr>
        <w:t>góp phần thực hiện thắng lợi các mục tiêu Nghị quyết Đại hội XIV của Đảng</w:t>
      </w:r>
      <w:bookmarkEnd w:id="89"/>
      <w:r w:rsidRPr="004C5121">
        <w:rPr>
          <w:sz w:val="29"/>
          <w:szCs w:val="29"/>
        </w:rPr>
        <w:t>.</w:t>
      </w:r>
    </w:p>
    <w:p w:rsidR="003F037F" w:rsidRPr="004C5121" w:rsidRDefault="003F037F" w:rsidP="00684DC1">
      <w:pPr>
        <w:widowControl/>
        <w:spacing w:before="160" w:line="360" w:lineRule="exact"/>
        <w:ind w:firstLine="720"/>
        <w:jc w:val="both"/>
        <w:rPr>
          <w:sz w:val="29"/>
          <w:szCs w:val="29"/>
        </w:rPr>
      </w:pPr>
      <w:r w:rsidRPr="004C5121">
        <w:rPr>
          <w:b/>
          <w:sz w:val="29"/>
          <w:szCs w:val="29"/>
        </w:rPr>
        <w:t>2.</w:t>
      </w:r>
      <w:r w:rsidRPr="004C5121">
        <w:rPr>
          <w:sz w:val="29"/>
          <w:szCs w:val="29"/>
        </w:rPr>
        <w:t xml:space="preserve"> Đảng uỷ các bộ</w:t>
      </w:r>
      <w:r w:rsidR="009B4A55">
        <w:rPr>
          <w:sz w:val="29"/>
          <w:szCs w:val="29"/>
        </w:rPr>
        <w:t xml:space="preserve">, </w:t>
      </w:r>
      <w:r w:rsidRPr="004C5121">
        <w:rPr>
          <w:sz w:val="29"/>
          <w:szCs w:val="29"/>
        </w:rPr>
        <w:t>cơ quan ngang bộ</w:t>
      </w:r>
      <w:r w:rsidR="009B4A55">
        <w:rPr>
          <w:sz w:val="29"/>
          <w:szCs w:val="29"/>
        </w:rPr>
        <w:t xml:space="preserve">, </w:t>
      </w:r>
      <w:r w:rsidRPr="004C5121">
        <w:rPr>
          <w:sz w:val="29"/>
          <w:szCs w:val="29"/>
        </w:rPr>
        <w:t>cơ quan trực thuộc Chính phủ</w:t>
      </w:r>
      <w:r w:rsidR="009B4A55">
        <w:rPr>
          <w:sz w:val="29"/>
          <w:szCs w:val="29"/>
        </w:rPr>
        <w:t xml:space="preserve">, </w:t>
      </w:r>
      <w:r w:rsidRPr="004C5121">
        <w:rPr>
          <w:sz w:val="29"/>
          <w:szCs w:val="29"/>
        </w:rPr>
        <w:t xml:space="preserve">các </w:t>
      </w:r>
      <w:r w:rsidRPr="004C5121">
        <w:rPr>
          <w:spacing w:val="-4"/>
          <w:sz w:val="29"/>
          <w:szCs w:val="29"/>
        </w:rPr>
        <w:t>tỉnh uỷ</w:t>
      </w:r>
      <w:r w:rsidR="009B4A55">
        <w:rPr>
          <w:spacing w:val="-4"/>
          <w:sz w:val="29"/>
          <w:szCs w:val="29"/>
        </w:rPr>
        <w:t xml:space="preserve">, </w:t>
      </w:r>
      <w:r w:rsidRPr="004C5121">
        <w:rPr>
          <w:spacing w:val="-4"/>
          <w:sz w:val="29"/>
          <w:szCs w:val="29"/>
        </w:rPr>
        <w:t>thành uỷ chỉ đạo nghiên cứu</w:t>
      </w:r>
      <w:r w:rsidR="009B4A55">
        <w:rPr>
          <w:spacing w:val="-4"/>
          <w:sz w:val="29"/>
          <w:szCs w:val="29"/>
        </w:rPr>
        <w:t xml:space="preserve">, </w:t>
      </w:r>
      <w:r w:rsidRPr="004C5121">
        <w:rPr>
          <w:spacing w:val="-4"/>
          <w:sz w:val="29"/>
          <w:szCs w:val="29"/>
        </w:rPr>
        <w:t>rà soát các giải pháp huy động các</w:t>
      </w:r>
      <w:r w:rsidRPr="004C5121">
        <w:rPr>
          <w:sz w:val="29"/>
          <w:szCs w:val="29"/>
        </w:rPr>
        <w:t xml:space="preserve"> nguồn </w:t>
      </w:r>
      <w:r w:rsidRPr="004C5121">
        <w:rPr>
          <w:spacing w:val="-6"/>
          <w:sz w:val="29"/>
          <w:szCs w:val="29"/>
        </w:rPr>
        <w:t>lực</w:t>
      </w:r>
      <w:r w:rsidR="009B4A55">
        <w:rPr>
          <w:spacing w:val="-6"/>
          <w:sz w:val="29"/>
          <w:szCs w:val="29"/>
        </w:rPr>
        <w:t xml:space="preserve">, </w:t>
      </w:r>
      <w:r w:rsidRPr="004C5121">
        <w:rPr>
          <w:spacing w:val="-6"/>
          <w:sz w:val="29"/>
          <w:szCs w:val="29"/>
        </w:rPr>
        <w:t>động lực mới cho tăng trưởng</w:t>
      </w:r>
      <w:r w:rsidR="009B4A55">
        <w:rPr>
          <w:spacing w:val="-6"/>
          <w:sz w:val="29"/>
          <w:szCs w:val="29"/>
        </w:rPr>
        <w:t xml:space="preserve">; </w:t>
      </w:r>
      <w:r w:rsidRPr="004C5121">
        <w:rPr>
          <w:spacing w:val="-6"/>
          <w:sz w:val="29"/>
          <w:szCs w:val="29"/>
        </w:rPr>
        <w:t>tổ chức thực hiện kịp thời</w:t>
      </w:r>
      <w:r w:rsidR="009B4A55">
        <w:rPr>
          <w:spacing w:val="-6"/>
          <w:sz w:val="29"/>
          <w:szCs w:val="29"/>
        </w:rPr>
        <w:t xml:space="preserve">, </w:t>
      </w:r>
      <w:r w:rsidRPr="004C5121">
        <w:rPr>
          <w:spacing w:val="-6"/>
          <w:sz w:val="29"/>
          <w:szCs w:val="29"/>
        </w:rPr>
        <w:t>linh hoạt</w:t>
      </w:r>
      <w:r w:rsidR="009B4A55">
        <w:rPr>
          <w:spacing w:val="-6"/>
          <w:sz w:val="29"/>
          <w:szCs w:val="29"/>
        </w:rPr>
        <w:t xml:space="preserve">, </w:t>
      </w:r>
      <w:r w:rsidRPr="004C5121">
        <w:rPr>
          <w:spacing w:val="-6"/>
          <w:sz w:val="29"/>
          <w:szCs w:val="29"/>
        </w:rPr>
        <w:t>hiệu</w:t>
      </w:r>
      <w:r w:rsidRPr="004C5121">
        <w:rPr>
          <w:sz w:val="29"/>
          <w:szCs w:val="29"/>
        </w:rPr>
        <w:t xml:space="preserve"> quả</w:t>
      </w:r>
      <w:r w:rsidR="009B4A55">
        <w:rPr>
          <w:sz w:val="29"/>
          <w:szCs w:val="29"/>
        </w:rPr>
        <w:t xml:space="preserve">, </w:t>
      </w:r>
      <w:r w:rsidRPr="004C5121">
        <w:rPr>
          <w:sz w:val="29"/>
          <w:szCs w:val="29"/>
        </w:rPr>
        <w:t>hoàn thành các mục tiêu</w:t>
      </w:r>
      <w:r w:rsidR="009B4A55">
        <w:rPr>
          <w:sz w:val="29"/>
          <w:szCs w:val="29"/>
        </w:rPr>
        <w:t xml:space="preserve">, </w:t>
      </w:r>
      <w:r w:rsidRPr="004C5121">
        <w:rPr>
          <w:sz w:val="29"/>
          <w:szCs w:val="29"/>
        </w:rPr>
        <w:t>chỉ tiêu ngành</w:t>
      </w:r>
      <w:r w:rsidR="009B4A55">
        <w:rPr>
          <w:sz w:val="29"/>
          <w:szCs w:val="29"/>
        </w:rPr>
        <w:t xml:space="preserve">, </w:t>
      </w:r>
      <w:r w:rsidRPr="004C5121">
        <w:rPr>
          <w:sz w:val="29"/>
          <w:szCs w:val="29"/>
        </w:rPr>
        <w:t>lĩnh vực</w:t>
      </w:r>
      <w:r w:rsidR="009B4A55">
        <w:rPr>
          <w:sz w:val="29"/>
          <w:szCs w:val="29"/>
        </w:rPr>
        <w:t xml:space="preserve">, </w:t>
      </w:r>
      <w:r w:rsidRPr="004C5121">
        <w:rPr>
          <w:sz w:val="29"/>
          <w:szCs w:val="29"/>
        </w:rPr>
        <w:t>chỉ tiêu tăng trưởng kinh tế của địa phương tại Phụ lục 1</w:t>
      </w:r>
      <w:r w:rsidR="009B4A55">
        <w:rPr>
          <w:sz w:val="29"/>
          <w:szCs w:val="29"/>
        </w:rPr>
        <w:t xml:space="preserve">, </w:t>
      </w:r>
      <w:r w:rsidRPr="004C5121">
        <w:rPr>
          <w:sz w:val="29"/>
          <w:szCs w:val="29"/>
        </w:rPr>
        <w:t>Phụ lục 2 và Phụ lục 3.</w:t>
      </w:r>
    </w:p>
    <w:p w:rsidR="003F037F" w:rsidRPr="004C5121" w:rsidRDefault="003F037F" w:rsidP="00684DC1">
      <w:pPr>
        <w:widowControl/>
        <w:spacing w:before="160" w:line="360" w:lineRule="exact"/>
        <w:ind w:firstLine="720"/>
        <w:jc w:val="both"/>
        <w:rPr>
          <w:sz w:val="29"/>
          <w:szCs w:val="29"/>
        </w:rPr>
      </w:pPr>
      <w:r w:rsidRPr="004C5121">
        <w:rPr>
          <w:b/>
          <w:sz w:val="29"/>
          <w:szCs w:val="29"/>
        </w:rPr>
        <w:t>3.</w:t>
      </w:r>
      <w:r w:rsidRPr="004C5121">
        <w:rPr>
          <w:sz w:val="29"/>
          <w:szCs w:val="29"/>
        </w:rPr>
        <w:t xml:space="preserve"> Đảng uỷ Mặt trận Tổ quốc</w:t>
      </w:r>
      <w:r w:rsidR="009B4A55">
        <w:rPr>
          <w:sz w:val="29"/>
          <w:szCs w:val="29"/>
        </w:rPr>
        <w:t xml:space="preserve">, </w:t>
      </w:r>
      <w:r w:rsidRPr="004C5121">
        <w:rPr>
          <w:sz w:val="29"/>
          <w:szCs w:val="29"/>
        </w:rPr>
        <w:t>các đoàn thể Trung ương lãnh đạo</w:t>
      </w:r>
      <w:r w:rsidR="009B4A55">
        <w:rPr>
          <w:sz w:val="29"/>
          <w:szCs w:val="29"/>
        </w:rPr>
        <w:t xml:space="preserve">, </w:t>
      </w:r>
      <w:r w:rsidRPr="004C5121">
        <w:rPr>
          <w:sz w:val="29"/>
          <w:szCs w:val="29"/>
        </w:rPr>
        <w:t>chỉ đạo xây dựng chương trình</w:t>
      </w:r>
      <w:r w:rsidR="009B4A55">
        <w:rPr>
          <w:sz w:val="29"/>
          <w:szCs w:val="29"/>
        </w:rPr>
        <w:t xml:space="preserve">, </w:t>
      </w:r>
      <w:r w:rsidRPr="004C5121">
        <w:rPr>
          <w:sz w:val="29"/>
          <w:szCs w:val="29"/>
        </w:rPr>
        <w:t>kế hoạch hướng dẫn</w:t>
      </w:r>
      <w:r w:rsidR="009B4A55">
        <w:rPr>
          <w:sz w:val="29"/>
          <w:szCs w:val="29"/>
        </w:rPr>
        <w:t xml:space="preserve">, </w:t>
      </w:r>
      <w:r w:rsidRPr="004C5121">
        <w:rPr>
          <w:sz w:val="29"/>
          <w:szCs w:val="29"/>
        </w:rPr>
        <w:t xml:space="preserve">vận động Nhân dân thực hiện </w:t>
      </w:r>
      <w:r w:rsidRPr="004C5121">
        <w:rPr>
          <w:spacing w:val="-4"/>
          <w:sz w:val="29"/>
          <w:szCs w:val="29"/>
        </w:rPr>
        <w:t>các nhiệm vụ trong Chương trình hành động thực hiện Nghị quyết Đại hội</w:t>
      </w:r>
      <w:r w:rsidRPr="004C5121">
        <w:rPr>
          <w:sz w:val="29"/>
          <w:szCs w:val="29"/>
        </w:rPr>
        <w:t xml:space="preserve"> XIV</w:t>
      </w:r>
      <w:r w:rsidR="009B4A55">
        <w:rPr>
          <w:sz w:val="29"/>
          <w:szCs w:val="29"/>
        </w:rPr>
        <w:t xml:space="preserve">; </w:t>
      </w:r>
      <w:r w:rsidRPr="004C5121">
        <w:rPr>
          <w:sz w:val="29"/>
          <w:szCs w:val="29"/>
        </w:rPr>
        <w:t>phát huy vai trò giám sát</w:t>
      </w:r>
      <w:r w:rsidR="009B4A55">
        <w:rPr>
          <w:sz w:val="29"/>
          <w:szCs w:val="29"/>
        </w:rPr>
        <w:t xml:space="preserve">, </w:t>
      </w:r>
      <w:r w:rsidRPr="004C5121">
        <w:rPr>
          <w:sz w:val="29"/>
          <w:szCs w:val="29"/>
        </w:rPr>
        <w:t>phản biện xã hội</w:t>
      </w:r>
      <w:r w:rsidR="009B4A55">
        <w:rPr>
          <w:sz w:val="29"/>
          <w:szCs w:val="29"/>
        </w:rPr>
        <w:t xml:space="preserve">, </w:t>
      </w:r>
      <w:r w:rsidRPr="004C5121">
        <w:rPr>
          <w:sz w:val="29"/>
          <w:szCs w:val="29"/>
        </w:rPr>
        <w:t>tham gia xây dựng pháp luật</w:t>
      </w:r>
      <w:r w:rsidR="009B4A55">
        <w:rPr>
          <w:sz w:val="29"/>
          <w:szCs w:val="29"/>
        </w:rPr>
        <w:t xml:space="preserve">, </w:t>
      </w:r>
      <w:r w:rsidR="00284C04" w:rsidRPr="004C5121">
        <w:rPr>
          <w:sz w:val="29"/>
          <w:szCs w:val="29"/>
        </w:rPr>
        <w:br/>
      </w:r>
      <w:r w:rsidRPr="004C5121">
        <w:rPr>
          <w:sz w:val="29"/>
          <w:szCs w:val="29"/>
        </w:rPr>
        <w:t>cơ chế</w:t>
      </w:r>
      <w:r w:rsidR="009B4A55">
        <w:rPr>
          <w:sz w:val="29"/>
          <w:szCs w:val="29"/>
        </w:rPr>
        <w:t xml:space="preserve">, </w:t>
      </w:r>
      <w:r w:rsidRPr="004C5121">
        <w:rPr>
          <w:sz w:val="29"/>
          <w:szCs w:val="29"/>
        </w:rPr>
        <w:t>chính sách</w:t>
      </w:r>
      <w:bookmarkEnd w:id="88"/>
      <w:r w:rsidRPr="004C5121">
        <w:rPr>
          <w:sz w:val="29"/>
          <w:szCs w:val="29"/>
        </w:rPr>
        <w:t>.</w:t>
      </w:r>
      <w:bookmarkEnd w:id="87"/>
    </w:p>
    <w:p w:rsidR="003F037F" w:rsidRPr="004C5121" w:rsidRDefault="003F037F" w:rsidP="00684DC1">
      <w:pPr>
        <w:widowControl/>
        <w:spacing w:before="160" w:line="360" w:lineRule="exact"/>
        <w:ind w:firstLine="720"/>
        <w:jc w:val="both"/>
        <w:rPr>
          <w:spacing w:val="4"/>
          <w:sz w:val="29"/>
          <w:szCs w:val="29"/>
        </w:rPr>
      </w:pPr>
      <w:r w:rsidRPr="004C5121">
        <w:rPr>
          <w:b/>
          <w:spacing w:val="4"/>
          <w:sz w:val="29"/>
          <w:szCs w:val="29"/>
        </w:rPr>
        <w:t>4.</w:t>
      </w:r>
      <w:r w:rsidRPr="004C5121">
        <w:rPr>
          <w:spacing w:val="4"/>
          <w:sz w:val="29"/>
          <w:szCs w:val="29"/>
        </w:rPr>
        <w:t xml:space="preserve"> Văn phòng Trung ương Đảng chủ trì</w:t>
      </w:r>
      <w:r w:rsidR="009B4A55">
        <w:rPr>
          <w:spacing w:val="4"/>
          <w:sz w:val="29"/>
          <w:szCs w:val="29"/>
        </w:rPr>
        <w:t xml:space="preserve">, </w:t>
      </w:r>
      <w:r w:rsidRPr="004C5121">
        <w:rPr>
          <w:spacing w:val="4"/>
          <w:sz w:val="29"/>
          <w:szCs w:val="29"/>
        </w:rPr>
        <w:t>phối hợp với Đảng uỷ Chính phủ</w:t>
      </w:r>
      <w:r w:rsidR="009B4A55">
        <w:rPr>
          <w:spacing w:val="4"/>
          <w:sz w:val="29"/>
          <w:szCs w:val="29"/>
        </w:rPr>
        <w:t xml:space="preserve">, </w:t>
      </w:r>
      <w:r w:rsidRPr="004C5121">
        <w:rPr>
          <w:spacing w:val="4"/>
          <w:sz w:val="29"/>
          <w:szCs w:val="29"/>
        </w:rPr>
        <w:t>Đảng uỷ Quốc hội</w:t>
      </w:r>
      <w:r w:rsidR="009B4A55">
        <w:rPr>
          <w:spacing w:val="4"/>
          <w:sz w:val="29"/>
          <w:szCs w:val="29"/>
        </w:rPr>
        <w:t xml:space="preserve">, </w:t>
      </w:r>
      <w:r w:rsidRPr="004C5121">
        <w:rPr>
          <w:spacing w:val="4"/>
          <w:sz w:val="29"/>
          <w:szCs w:val="29"/>
        </w:rPr>
        <w:t>các ban đảng theo dõi</w:t>
      </w:r>
      <w:r w:rsidR="009B4A55">
        <w:rPr>
          <w:spacing w:val="4"/>
          <w:sz w:val="29"/>
          <w:szCs w:val="29"/>
        </w:rPr>
        <w:t xml:space="preserve">, </w:t>
      </w:r>
      <w:r w:rsidRPr="004C5121">
        <w:rPr>
          <w:spacing w:val="4"/>
          <w:sz w:val="29"/>
          <w:szCs w:val="29"/>
        </w:rPr>
        <w:t>kiểm tra</w:t>
      </w:r>
      <w:r w:rsidR="009B4A55">
        <w:rPr>
          <w:spacing w:val="4"/>
          <w:sz w:val="29"/>
          <w:szCs w:val="29"/>
        </w:rPr>
        <w:t xml:space="preserve">, </w:t>
      </w:r>
      <w:r w:rsidRPr="004C5121">
        <w:rPr>
          <w:spacing w:val="4"/>
          <w:sz w:val="29"/>
          <w:szCs w:val="29"/>
        </w:rPr>
        <w:t>giám sát</w:t>
      </w:r>
      <w:r w:rsidR="009B4A55">
        <w:rPr>
          <w:spacing w:val="4"/>
          <w:sz w:val="29"/>
          <w:szCs w:val="29"/>
        </w:rPr>
        <w:t xml:space="preserve">, </w:t>
      </w:r>
      <w:r w:rsidRPr="004C5121">
        <w:rPr>
          <w:spacing w:val="4"/>
          <w:sz w:val="29"/>
          <w:szCs w:val="29"/>
        </w:rPr>
        <w:t>đánh giá kết quả thực hiện</w:t>
      </w:r>
      <w:r w:rsidR="009B4A55">
        <w:rPr>
          <w:spacing w:val="4"/>
          <w:sz w:val="29"/>
          <w:szCs w:val="29"/>
        </w:rPr>
        <w:t xml:space="preserve">, </w:t>
      </w:r>
      <w:r w:rsidRPr="004C5121">
        <w:rPr>
          <w:spacing w:val="4"/>
          <w:sz w:val="29"/>
          <w:szCs w:val="29"/>
        </w:rPr>
        <w:t>báo cáo Bộ Chính trị</w:t>
      </w:r>
      <w:r w:rsidR="009B4A55">
        <w:rPr>
          <w:spacing w:val="4"/>
          <w:sz w:val="29"/>
          <w:szCs w:val="29"/>
        </w:rPr>
        <w:t xml:space="preserve">, </w:t>
      </w:r>
      <w:r w:rsidRPr="004C5121">
        <w:rPr>
          <w:spacing w:val="4"/>
          <w:sz w:val="29"/>
          <w:szCs w:val="29"/>
        </w:rPr>
        <w:t xml:space="preserve">Ban Chấp hành Trung ương Đảng theo định kỳ hằng năm. </w:t>
      </w:r>
      <w:r w:rsidRPr="004C5121">
        <w:rPr>
          <w:bCs/>
          <w:spacing w:val="4"/>
          <w:sz w:val="29"/>
          <w:szCs w:val="29"/>
        </w:rPr>
        <w:t>Xây dựng nền tảng số tổng hợp để theo dõi</w:t>
      </w:r>
      <w:r w:rsidR="009B4A55">
        <w:rPr>
          <w:bCs/>
          <w:spacing w:val="4"/>
          <w:sz w:val="29"/>
          <w:szCs w:val="29"/>
        </w:rPr>
        <w:t xml:space="preserve">, </w:t>
      </w:r>
      <w:r w:rsidRPr="004C5121">
        <w:rPr>
          <w:bCs/>
          <w:spacing w:val="4"/>
          <w:sz w:val="29"/>
          <w:szCs w:val="29"/>
        </w:rPr>
        <w:t>giám sát tiến độ thực hiện Chương trình hành động theo thời gian thực</w:t>
      </w:r>
      <w:r w:rsidR="009B4A55">
        <w:rPr>
          <w:bCs/>
          <w:spacing w:val="4"/>
          <w:sz w:val="29"/>
          <w:szCs w:val="29"/>
        </w:rPr>
        <w:t xml:space="preserve">; </w:t>
      </w:r>
      <w:r w:rsidRPr="004C5121">
        <w:rPr>
          <w:bCs/>
          <w:spacing w:val="4"/>
          <w:sz w:val="29"/>
          <w:szCs w:val="29"/>
        </w:rPr>
        <w:t>tích hợp dữ liệu liên ngành</w:t>
      </w:r>
      <w:r w:rsidR="009B4A55">
        <w:rPr>
          <w:bCs/>
          <w:spacing w:val="4"/>
          <w:sz w:val="29"/>
          <w:szCs w:val="29"/>
        </w:rPr>
        <w:t xml:space="preserve">, </w:t>
      </w:r>
      <w:r w:rsidRPr="004C5121">
        <w:rPr>
          <w:bCs/>
          <w:spacing w:val="4"/>
          <w:sz w:val="29"/>
          <w:szCs w:val="29"/>
        </w:rPr>
        <w:t>cơ chế cảnh báo sớm các nhiệm vụ chậm tiến độ hoặc thiếu nguồn lực.</w:t>
      </w:r>
    </w:p>
    <w:p w:rsidR="003F037F" w:rsidRPr="004C5121" w:rsidRDefault="003F037F" w:rsidP="00684DC1">
      <w:pPr>
        <w:widowControl/>
        <w:spacing w:before="160" w:line="360" w:lineRule="exact"/>
        <w:ind w:firstLine="720"/>
        <w:jc w:val="both"/>
        <w:rPr>
          <w:sz w:val="29"/>
          <w:szCs w:val="29"/>
        </w:rPr>
      </w:pPr>
      <w:r w:rsidRPr="004C5121">
        <w:rPr>
          <w:b/>
          <w:sz w:val="29"/>
          <w:szCs w:val="29"/>
        </w:rPr>
        <w:t>5.</w:t>
      </w:r>
      <w:r w:rsidRPr="004C5121">
        <w:rPr>
          <w:sz w:val="29"/>
          <w:szCs w:val="29"/>
        </w:rPr>
        <w:t xml:space="preserve"> Ban Chấp hành Trung ương Đảng</w:t>
      </w:r>
      <w:r w:rsidR="009B4A55">
        <w:rPr>
          <w:sz w:val="29"/>
          <w:szCs w:val="29"/>
        </w:rPr>
        <w:t xml:space="preserve">, </w:t>
      </w:r>
      <w:r w:rsidRPr="004C5121">
        <w:rPr>
          <w:sz w:val="29"/>
          <w:szCs w:val="29"/>
        </w:rPr>
        <w:t>Bộ Chính trị quyết định việc điều chỉnh</w:t>
      </w:r>
      <w:r w:rsidR="009B4A55">
        <w:rPr>
          <w:sz w:val="29"/>
          <w:szCs w:val="29"/>
        </w:rPr>
        <w:t xml:space="preserve">, </w:t>
      </w:r>
      <w:r w:rsidRPr="004C5121">
        <w:rPr>
          <w:sz w:val="29"/>
          <w:szCs w:val="29"/>
        </w:rPr>
        <w:t xml:space="preserve">bổ sung các nhiệm vụ cụ thể trong Chương trình hành động để phù hợp </w:t>
      </w:r>
      <w:r w:rsidRPr="004C5121">
        <w:rPr>
          <w:spacing w:val="-4"/>
          <w:sz w:val="29"/>
          <w:szCs w:val="29"/>
        </w:rPr>
        <w:t>với tình hình thực tiễn</w:t>
      </w:r>
      <w:r w:rsidR="009B4A55">
        <w:rPr>
          <w:spacing w:val="-4"/>
          <w:sz w:val="29"/>
          <w:szCs w:val="29"/>
        </w:rPr>
        <w:t xml:space="preserve">, </w:t>
      </w:r>
      <w:r w:rsidRPr="004C5121">
        <w:rPr>
          <w:spacing w:val="-4"/>
          <w:sz w:val="29"/>
          <w:szCs w:val="29"/>
        </w:rPr>
        <w:t>đáp ứng yêu cầu xây dựng</w:t>
      </w:r>
      <w:r w:rsidR="009B4A55">
        <w:rPr>
          <w:spacing w:val="-4"/>
          <w:sz w:val="29"/>
          <w:szCs w:val="29"/>
        </w:rPr>
        <w:t xml:space="preserve">, </w:t>
      </w:r>
      <w:r w:rsidRPr="004C5121">
        <w:rPr>
          <w:spacing w:val="-4"/>
          <w:sz w:val="29"/>
          <w:szCs w:val="29"/>
        </w:rPr>
        <w:t>phát triển và bảo vệ đất</w:t>
      </w:r>
      <w:r w:rsidRPr="004C5121">
        <w:rPr>
          <w:sz w:val="29"/>
          <w:szCs w:val="29"/>
        </w:rPr>
        <w:t xml:space="preserve"> nước.</w:t>
      </w:r>
    </w:p>
    <w:p w:rsidR="003F037F" w:rsidRDefault="003F037F" w:rsidP="00AC745A">
      <w:pPr>
        <w:rPr>
          <w:ins w:id="90" w:author="10." w:date="2025-10-15T00:00:00Z"/>
          <w:sz w:val="29"/>
          <w:szCs w:val="29"/>
        </w:rPr>
      </w:pPr>
    </w:p>
    <w:p w:rsidR="00157D74" w:rsidRPr="00BD1D17" w:rsidRDefault="00157D74" w:rsidP="00AC745A">
      <w:pPr>
        <w:rPr>
          <w:sz w:val="29"/>
          <w:szCs w:val="29"/>
        </w:rPr>
      </w:pPr>
    </w:p>
    <w:tbl>
      <w:tblPr>
        <w:tblW w:w="0" w:type="auto"/>
        <w:tblLook w:val="04A0" w:firstRow="1" w:lastRow="0" w:firstColumn="1" w:lastColumn="0" w:noHBand="0" w:noVBand="1"/>
        <w:tblPrChange w:id="91" w:author="10." w:date="2025-10-15T00:00:00Z">
          <w:tblPr>
            <w:tblW w:w="0" w:type="auto"/>
            <w:tblLook w:val="04A0" w:firstRow="1" w:lastRow="0" w:firstColumn="1" w:lastColumn="0" w:noHBand="0" w:noVBand="1"/>
          </w:tblPr>
        </w:tblPrChange>
      </w:tblPr>
      <w:tblGrid>
        <w:gridCol w:w="3369"/>
        <w:gridCol w:w="5837"/>
        <w:tblGridChange w:id="92">
          <w:tblGrid>
            <w:gridCol w:w="2886"/>
            <w:gridCol w:w="5837"/>
          </w:tblGrid>
        </w:tblGridChange>
      </w:tblGrid>
      <w:tr w:rsidR="000C16E5" w:rsidRPr="00BD1D17" w:rsidTr="00157D74">
        <w:tc>
          <w:tcPr>
            <w:tcW w:w="3369" w:type="dxa"/>
            <w:tcPrChange w:id="93" w:author="10." w:date="2025-10-15T00:00:00Z">
              <w:tcPr>
                <w:tcW w:w="2886" w:type="dxa"/>
              </w:tcPr>
            </w:tcPrChange>
          </w:tcPr>
          <w:p w:rsidR="000C16E5" w:rsidRPr="00BD1D17" w:rsidRDefault="000C16E5" w:rsidP="007E66CF"/>
        </w:tc>
        <w:tc>
          <w:tcPr>
            <w:tcW w:w="5837" w:type="dxa"/>
            <w:tcPrChange w:id="94" w:author="10." w:date="2025-10-15T00:00:00Z">
              <w:tcPr>
                <w:tcW w:w="5837" w:type="dxa"/>
              </w:tcPr>
            </w:tcPrChange>
          </w:tcPr>
          <w:p w:rsidR="000C16E5" w:rsidRPr="00BD1D17" w:rsidRDefault="000C16E5" w:rsidP="00B75E90">
            <w:pPr>
              <w:ind w:firstLine="97"/>
              <w:jc w:val="center"/>
              <w:rPr>
                <w:b/>
              </w:rPr>
            </w:pPr>
            <w:r w:rsidRPr="00BD1D17">
              <w:rPr>
                <w:b/>
              </w:rPr>
              <w:t>BAN CHẤP HÀNH TRUNG ƯƠNG ĐẢNG</w:t>
            </w:r>
          </w:p>
        </w:tc>
      </w:tr>
    </w:tbl>
    <w:p w:rsidR="003F037F" w:rsidRPr="002D0136" w:rsidRDefault="000C16E5" w:rsidP="00695D17">
      <w:pPr>
        <w:pStyle w:val="Heading1"/>
        <w:ind w:left="0" w:firstLine="0"/>
        <w:rPr>
          <w:b w:val="0"/>
          <w:sz w:val="27"/>
          <w:szCs w:val="27"/>
        </w:rPr>
      </w:pPr>
      <w:r w:rsidRPr="00BD1D17">
        <w:rPr>
          <w:b w:val="0"/>
        </w:rPr>
        <w:br w:type="page"/>
      </w:r>
      <w:r w:rsidR="003F037F" w:rsidRPr="002D0136">
        <w:rPr>
          <w:sz w:val="27"/>
          <w:szCs w:val="27"/>
        </w:rPr>
        <w:t>PHỤ LỤC 1</w:t>
      </w:r>
    </w:p>
    <w:p w:rsidR="003F037F" w:rsidRPr="002D0136" w:rsidRDefault="003F037F" w:rsidP="00695D17">
      <w:pPr>
        <w:pStyle w:val="Heading1"/>
        <w:ind w:left="0" w:firstLine="0"/>
        <w:rPr>
          <w:bCs/>
          <w:sz w:val="27"/>
          <w:szCs w:val="27"/>
        </w:rPr>
      </w:pPr>
      <w:r w:rsidRPr="002D0136">
        <w:rPr>
          <w:bCs/>
          <w:sz w:val="27"/>
          <w:szCs w:val="27"/>
        </w:rPr>
        <w:t xml:space="preserve">CÁC CHỈ TIÊU CHỦ YẾU VỀ PHÁT TRIỂN KINH TẾ - XÃ HỘI </w:t>
      </w:r>
      <w:r w:rsidRPr="002D0136">
        <w:rPr>
          <w:bCs/>
          <w:sz w:val="27"/>
          <w:szCs w:val="27"/>
        </w:rPr>
        <w:br/>
        <w:t>GIAI ĐOẠN 2026 - 2030</w:t>
      </w:r>
    </w:p>
    <w:p w:rsidR="003F037F" w:rsidRPr="002D0136" w:rsidRDefault="003F037F" w:rsidP="00695D17">
      <w:pPr>
        <w:pStyle w:val="Heading1"/>
        <w:ind w:left="0" w:firstLine="0"/>
        <w:rPr>
          <w:b w:val="0"/>
          <w:bCs/>
          <w:i/>
          <w:iCs/>
          <w:sz w:val="27"/>
          <w:szCs w:val="27"/>
        </w:rPr>
      </w:pPr>
      <w:r w:rsidRPr="002D0136">
        <w:rPr>
          <w:b w:val="0"/>
          <w:bCs/>
          <w:i/>
          <w:iCs/>
          <w:sz w:val="27"/>
          <w:szCs w:val="27"/>
        </w:rPr>
        <w:t>(Tiếp tục cập nhật đến thời điểm trình Đại hội XIV)</w:t>
      </w:r>
    </w:p>
    <w:p w:rsidR="003F037F" w:rsidRPr="00BD1D17" w:rsidRDefault="003F037F" w:rsidP="002D0136">
      <w:pPr>
        <w:spacing w:after="120"/>
        <w:jc w:val="center"/>
        <w:rPr>
          <w:lang w:eastAsia="x-none"/>
        </w:rPr>
      </w:pPr>
      <w:r w:rsidRPr="00BD1D17">
        <w:rPr>
          <w:lang w:eastAsia="x-none"/>
        </w:rPr>
        <w:t>-----</w:t>
      </w:r>
    </w:p>
    <w:tbl>
      <w:tblPr>
        <w:tblW w:w="5000" w:type="pct"/>
        <w:tblLook w:val="04A0" w:firstRow="1" w:lastRow="0" w:firstColumn="1" w:lastColumn="0" w:noHBand="0" w:noVBand="1"/>
      </w:tblPr>
      <w:tblGrid>
        <w:gridCol w:w="537"/>
        <w:gridCol w:w="5432"/>
        <w:gridCol w:w="1616"/>
        <w:gridCol w:w="1934"/>
      </w:tblGrid>
      <w:tr w:rsidR="00750BBA" w:rsidRPr="002D0136" w:rsidTr="004C5121">
        <w:trPr>
          <w:tblHeader/>
        </w:trPr>
        <w:tc>
          <w:tcPr>
            <w:tcW w:w="282"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F037F" w:rsidRPr="002D0136" w:rsidRDefault="003F037F" w:rsidP="00B95BB8">
            <w:pPr>
              <w:spacing w:line="320" w:lineRule="atLeast"/>
              <w:jc w:val="center"/>
              <w:rPr>
                <w:b/>
                <w:bCs/>
                <w:spacing w:val="-8"/>
                <w:sz w:val="26"/>
                <w:szCs w:val="26"/>
              </w:rPr>
            </w:pPr>
            <w:r w:rsidRPr="002D0136">
              <w:rPr>
                <w:b/>
                <w:bCs/>
                <w:spacing w:val="-8"/>
                <w:sz w:val="26"/>
                <w:szCs w:val="26"/>
              </w:rPr>
              <w:t>TT</w:t>
            </w:r>
          </w:p>
        </w:tc>
        <w:tc>
          <w:tcPr>
            <w:tcW w:w="2853" w:type="pct"/>
            <w:tcBorders>
              <w:top w:val="single" w:sz="4" w:space="0" w:color="auto"/>
              <w:left w:val="nil"/>
              <w:bottom w:val="single" w:sz="4" w:space="0" w:color="auto"/>
              <w:right w:val="single" w:sz="4" w:space="0" w:color="auto"/>
            </w:tcBorders>
            <w:tcMar>
              <w:left w:w="57" w:type="dxa"/>
              <w:right w:w="57" w:type="dxa"/>
            </w:tcMar>
            <w:vAlign w:val="center"/>
            <w:hideMark/>
          </w:tcPr>
          <w:p w:rsidR="003F037F" w:rsidRPr="002D0136" w:rsidRDefault="003F037F" w:rsidP="00B95BB8">
            <w:pPr>
              <w:spacing w:line="320" w:lineRule="atLeast"/>
              <w:jc w:val="center"/>
              <w:rPr>
                <w:b/>
                <w:bCs/>
                <w:spacing w:val="-8"/>
                <w:sz w:val="26"/>
                <w:szCs w:val="26"/>
              </w:rPr>
            </w:pPr>
            <w:r w:rsidRPr="002D0136">
              <w:rPr>
                <w:b/>
                <w:bCs/>
                <w:spacing w:val="-8"/>
                <w:sz w:val="26"/>
                <w:szCs w:val="26"/>
              </w:rPr>
              <w:t>Chỉ tiêu</w:t>
            </w:r>
          </w:p>
        </w:tc>
        <w:tc>
          <w:tcPr>
            <w:tcW w:w="849" w:type="pct"/>
            <w:tcBorders>
              <w:top w:val="single" w:sz="4" w:space="0" w:color="auto"/>
              <w:left w:val="nil"/>
              <w:bottom w:val="single" w:sz="4" w:space="0" w:color="auto"/>
              <w:right w:val="single" w:sz="4" w:space="0" w:color="auto"/>
            </w:tcBorders>
            <w:vAlign w:val="center"/>
          </w:tcPr>
          <w:p w:rsidR="003F037F" w:rsidRPr="002D0136" w:rsidRDefault="003F037F" w:rsidP="00B95BB8">
            <w:pPr>
              <w:spacing w:line="320" w:lineRule="atLeast"/>
              <w:jc w:val="center"/>
              <w:rPr>
                <w:b/>
                <w:bCs/>
                <w:spacing w:val="-8"/>
                <w:sz w:val="26"/>
                <w:szCs w:val="26"/>
              </w:rPr>
            </w:pPr>
            <w:r w:rsidRPr="002D0136">
              <w:rPr>
                <w:b/>
                <w:bCs/>
                <w:spacing w:val="-8"/>
                <w:sz w:val="26"/>
                <w:szCs w:val="26"/>
              </w:rPr>
              <w:t>Mục tiêu 2026</w:t>
            </w:r>
            <w:r w:rsidR="005A674E">
              <w:rPr>
                <w:b/>
                <w:bCs/>
                <w:spacing w:val="-8"/>
                <w:sz w:val="26"/>
                <w:szCs w:val="26"/>
              </w:rPr>
              <w:t xml:space="preserve"> </w:t>
            </w:r>
            <w:r w:rsidRPr="002D0136">
              <w:rPr>
                <w:b/>
                <w:bCs/>
                <w:spacing w:val="-8"/>
                <w:sz w:val="26"/>
                <w:szCs w:val="26"/>
              </w:rPr>
              <w:t>-</w:t>
            </w:r>
            <w:r w:rsidR="005A674E">
              <w:rPr>
                <w:b/>
                <w:bCs/>
                <w:spacing w:val="-8"/>
                <w:sz w:val="26"/>
                <w:szCs w:val="26"/>
              </w:rPr>
              <w:t xml:space="preserve"> </w:t>
            </w:r>
            <w:r w:rsidRPr="002D0136">
              <w:rPr>
                <w:b/>
                <w:bCs/>
                <w:spacing w:val="-8"/>
                <w:sz w:val="26"/>
                <w:szCs w:val="26"/>
              </w:rPr>
              <w:t>2030</w:t>
            </w:r>
          </w:p>
        </w:tc>
        <w:tc>
          <w:tcPr>
            <w:tcW w:w="1016" w:type="pct"/>
            <w:tcBorders>
              <w:top w:val="single" w:sz="4" w:space="0" w:color="auto"/>
              <w:left w:val="nil"/>
              <w:bottom w:val="single" w:sz="4" w:space="0" w:color="auto"/>
              <w:right w:val="single" w:sz="4" w:space="0" w:color="auto"/>
            </w:tcBorders>
            <w:vAlign w:val="center"/>
          </w:tcPr>
          <w:p w:rsidR="003F037F" w:rsidRPr="002D0136" w:rsidRDefault="003F037F" w:rsidP="00B95BB8">
            <w:pPr>
              <w:spacing w:line="320" w:lineRule="atLeast"/>
              <w:jc w:val="center"/>
              <w:rPr>
                <w:b/>
                <w:bCs/>
                <w:spacing w:val="-8"/>
                <w:sz w:val="26"/>
                <w:szCs w:val="26"/>
              </w:rPr>
            </w:pPr>
            <w:r w:rsidRPr="002D0136">
              <w:rPr>
                <w:b/>
                <w:bCs/>
                <w:spacing w:val="-8"/>
                <w:sz w:val="26"/>
                <w:szCs w:val="26"/>
              </w:rPr>
              <w:t>Cấp uỷ</w:t>
            </w:r>
            <w:r w:rsidRPr="002D0136">
              <w:rPr>
                <w:b/>
                <w:bCs/>
                <w:spacing w:val="-8"/>
                <w:sz w:val="26"/>
                <w:szCs w:val="26"/>
              </w:rPr>
              <w:br/>
              <w:t xml:space="preserve">chủ trì </w:t>
            </w:r>
          </w:p>
        </w:tc>
      </w:tr>
      <w:tr w:rsidR="00750BBA" w:rsidRPr="002D0136" w:rsidTr="004C5121">
        <w:trPr>
          <w:trHeight w:val="310"/>
        </w:trPr>
        <w:tc>
          <w:tcPr>
            <w:tcW w:w="282"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jc w:val="center"/>
              <w:rPr>
                <w:spacing w:val="-8"/>
                <w:sz w:val="26"/>
                <w:szCs w:val="26"/>
              </w:rPr>
            </w:pPr>
            <w:r w:rsidRPr="002D0136">
              <w:rPr>
                <w:spacing w:val="-8"/>
                <w:sz w:val="26"/>
                <w:szCs w:val="26"/>
              </w:rPr>
              <w:t>1</w:t>
            </w:r>
          </w:p>
        </w:tc>
        <w:tc>
          <w:tcPr>
            <w:tcW w:w="2853" w:type="pct"/>
            <w:tcBorders>
              <w:top w:val="single" w:sz="4" w:space="0" w:color="auto"/>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Tốc độ tăng trưởng GDP bình quân/năm (%)</w:t>
            </w:r>
          </w:p>
        </w:tc>
        <w:tc>
          <w:tcPr>
            <w:tcW w:w="849" w:type="pct"/>
            <w:tcBorders>
              <w:top w:val="single" w:sz="4" w:space="0" w:color="auto"/>
              <w:left w:val="nil"/>
              <w:bottom w:val="single" w:sz="4" w:space="0" w:color="auto"/>
              <w:right w:val="single" w:sz="4" w:space="0" w:color="auto"/>
            </w:tcBorders>
            <w:vAlign w:val="center"/>
          </w:tcPr>
          <w:p w:rsidR="003F037F" w:rsidRPr="002D0136" w:rsidRDefault="00E45459" w:rsidP="002D0136">
            <w:pPr>
              <w:spacing w:line="320" w:lineRule="atLeast"/>
              <w:jc w:val="center"/>
              <w:rPr>
                <w:spacing w:val="-8"/>
                <w:sz w:val="26"/>
                <w:szCs w:val="26"/>
              </w:rPr>
            </w:pPr>
            <w:r>
              <w:rPr>
                <w:spacing w:val="-8"/>
                <w:sz w:val="26"/>
                <w:szCs w:val="26"/>
              </w:rPr>
              <w:t>≥</w:t>
            </w:r>
            <w:r w:rsidR="00D34715">
              <w:rPr>
                <w:spacing w:val="-8"/>
                <w:sz w:val="26"/>
                <w:szCs w:val="26"/>
              </w:rPr>
              <w:t xml:space="preserve"> </w:t>
            </w:r>
            <w:r w:rsidR="003F037F" w:rsidRPr="002D0136">
              <w:rPr>
                <w:spacing w:val="-8"/>
                <w:sz w:val="26"/>
                <w:szCs w:val="26"/>
              </w:rPr>
              <w:t>10</w:t>
            </w:r>
            <w:r w:rsidR="009B4A55">
              <w:rPr>
                <w:spacing w:val="-8"/>
                <w:sz w:val="26"/>
                <w:szCs w:val="26"/>
              </w:rPr>
              <w:t>,0</w:t>
            </w:r>
          </w:p>
        </w:tc>
        <w:tc>
          <w:tcPr>
            <w:tcW w:w="1016" w:type="pct"/>
            <w:tcBorders>
              <w:top w:val="single" w:sz="4" w:space="0" w:color="auto"/>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rsidTr="004C5121">
        <w:trPr>
          <w:trHeight w:val="343"/>
        </w:trPr>
        <w:tc>
          <w:tcPr>
            <w:tcW w:w="282" w:type="pct"/>
            <w:tcBorders>
              <w:top w:val="nil"/>
              <w:left w:val="single" w:sz="4" w:space="0" w:color="auto"/>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jc w:val="center"/>
              <w:rPr>
                <w:spacing w:val="-8"/>
                <w:sz w:val="26"/>
                <w:szCs w:val="26"/>
              </w:rPr>
            </w:pPr>
            <w:r w:rsidRPr="002D0136">
              <w:rPr>
                <w:spacing w:val="-8"/>
                <w:sz w:val="26"/>
                <w:szCs w:val="26"/>
              </w:rPr>
              <w:t>2</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GDP bình quân đầu người (USD)</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8.500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rsidTr="004C5121">
        <w:trPr>
          <w:trHeight w:val="467"/>
        </w:trPr>
        <w:tc>
          <w:tcPr>
            <w:tcW w:w="282" w:type="pct"/>
            <w:tcBorders>
              <w:top w:val="nil"/>
              <w:left w:val="single" w:sz="4" w:space="0" w:color="auto"/>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jc w:val="center"/>
              <w:rPr>
                <w:spacing w:val="-8"/>
                <w:sz w:val="26"/>
                <w:szCs w:val="26"/>
              </w:rPr>
            </w:pPr>
            <w:r w:rsidRPr="002D0136">
              <w:rPr>
                <w:spacing w:val="-8"/>
                <w:sz w:val="26"/>
                <w:szCs w:val="26"/>
              </w:rPr>
              <w:t>3</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trọng công nghiệp chế biến</w:t>
            </w:r>
            <w:r w:rsidR="009B4A55">
              <w:rPr>
                <w:spacing w:val="-8"/>
                <w:sz w:val="26"/>
                <w:szCs w:val="26"/>
              </w:rPr>
              <w:t xml:space="preserve">, </w:t>
            </w:r>
            <w:r w:rsidRPr="002D0136">
              <w:rPr>
                <w:spacing w:val="-8"/>
                <w:sz w:val="26"/>
                <w:szCs w:val="26"/>
              </w:rPr>
              <w:t>chế tạo trong GDP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28</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Công Thương</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4</w:t>
            </w:r>
          </w:p>
        </w:tc>
        <w:tc>
          <w:tcPr>
            <w:tcW w:w="2853" w:type="pct"/>
            <w:tcBorders>
              <w:top w:val="nil"/>
              <w:left w:val="nil"/>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rPr>
                <w:spacing w:val="-8"/>
                <w:sz w:val="26"/>
                <w:szCs w:val="26"/>
              </w:rPr>
            </w:pPr>
            <w:r w:rsidRPr="002D0136">
              <w:rPr>
                <w:spacing w:val="-8"/>
                <w:sz w:val="26"/>
                <w:szCs w:val="26"/>
              </w:rPr>
              <w:t>Giá trị tăng thêm của ngành chế biến</w:t>
            </w:r>
            <w:r w:rsidR="009B4A55">
              <w:rPr>
                <w:spacing w:val="-8"/>
                <w:sz w:val="26"/>
                <w:szCs w:val="26"/>
              </w:rPr>
              <w:t xml:space="preserve">, </w:t>
            </w:r>
            <w:r w:rsidRPr="002D0136">
              <w:rPr>
                <w:spacing w:val="-8"/>
                <w:sz w:val="26"/>
                <w:szCs w:val="26"/>
              </w:rPr>
              <w:t>chế tạo bình quân đầu người (USD)</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2.400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Công Thương</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5</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trọng kinh tế số trong GDP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30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 xml:space="preserve">Bộ Khoa học </w:t>
            </w:r>
            <w:r w:rsidRPr="002D0136">
              <w:rPr>
                <w:spacing w:val="-8"/>
                <w:sz w:val="26"/>
                <w:szCs w:val="26"/>
              </w:rPr>
              <w:br/>
              <w:t>và Công nghệ</w:t>
            </w:r>
          </w:p>
        </w:tc>
      </w:tr>
      <w:tr w:rsidR="00750BBA" w:rsidRPr="002D0136" w:rsidTr="004C5121">
        <w:trPr>
          <w:trHeight w:val="62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6</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Đóng góp của năng suất các nhân tố tổng hợp (TFP) vào tăng trưởng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&gt; 55</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 xml:space="preserve">Bộ Khoa học </w:t>
            </w:r>
            <w:r w:rsidRPr="002D0136">
              <w:rPr>
                <w:spacing w:val="-8"/>
                <w:sz w:val="26"/>
                <w:szCs w:val="26"/>
              </w:rPr>
              <w:br/>
              <w:t>và Công nghệ</w:t>
            </w:r>
          </w:p>
        </w:tc>
      </w:tr>
      <w:tr w:rsidR="00750BBA" w:rsidRPr="002D0136" w:rsidTr="004C5121">
        <w:trPr>
          <w:trHeight w:val="449"/>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7</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Tốc độ tăng năng suất lao động bình quân/năm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8</w:t>
            </w:r>
            <w:r w:rsidR="009B4A55">
              <w:rPr>
                <w:spacing w:val="-8"/>
                <w:sz w:val="26"/>
                <w:szCs w:val="26"/>
              </w:rPr>
              <w:t>,5</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rsidTr="004C5121">
        <w:trPr>
          <w:trHeight w:val="449"/>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8</w:t>
            </w:r>
          </w:p>
        </w:tc>
        <w:tc>
          <w:tcPr>
            <w:tcW w:w="2853" w:type="pct"/>
            <w:tcBorders>
              <w:top w:val="nil"/>
              <w:left w:val="nil"/>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rPr>
                <w:spacing w:val="-8"/>
                <w:sz w:val="26"/>
                <w:szCs w:val="26"/>
              </w:rPr>
            </w:pPr>
            <w:r w:rsidRPr="002D0136">
              <w:rPr>
                <w:spacing w:val="-8"/>
                <w:sz w:val="26"/>
                <w:szCs w:val="26"/>
              </w:rPr>
              <w:t>Tổng vốn đầu tư toàn xã hội bình quân/GDP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40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9</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Giảm tiêu hao năng lượng tính trên GDP/năm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1 - 1</w:t>
            </w:r>
            <w:r w:rsidR="009B4A55">
              <w:rPr>
                <w:spacing w:val="-8"/>
                <w:sz w:val="26"/>
                <w:szCs w:val="26"/>
              </w:rPr>
              <w:t>,5</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Công Thương</w:t>
            </w:r>
          </w:p>
        </w:tc>
      </w:tr>
      <w:tr w:rsidR="00750BBA" w:rsidRPr="002D0136" w:rsidTr="004C5121">
        <w:trPr>
          <w:trHeight w:val="443"/>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10</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lệ đô thị hoá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&gt; 50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Xây dựng</w:t>
            </w:r>
          </w:p>
        </w:tc>
      </w:tr>
      <w:tr w:rsidR="00750BBA" w:rsidRPr="002D0136" w:rsidTr="004C5121">
        <w:trPr>
          <w:trHeight w:val="404"/>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11</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Tuổi thọ trung bình tính từ lúc sinh (tuổi)</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 75</w:t>
            </w:r>
            <w:r w:rsidR="009B4A55">
              <w:rPr>
                <w:spacing w:val="-8"/>
                <w:sz w:val="26"/>
                <w:szCs w:val="26"/>
              </w:rPr>
              <w:t>,5</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rsidTr="004C5121">
        <w:trPr>
          <w:trHeight w:val="422"/>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12</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 xml:space="preserve">Thời gian sống khoẻ (năm)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68</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rsidTr="004C5121">
        <w:trPr>
          <w:trHeight w:val="44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13</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trọng lao động nông nghiệp trong tổng lao động xã hội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20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rsidTr="004C5121">
        <w:trPr>
          <w:trHeight w:val="503"/>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14</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lệ lao động qua đào tạo có bằng cấp</w:t>
            </w:r>
            <w:r w:rsidR="009B4A55">
              <w:rPr>
                <w:spacing w:val="-8"/>
                <w:sz w:val="26"/>
                <w:szCs w:val="26"/>
              </w:rPr>
              <w:t xml:space="preserve">, </w:t>
            </w:r>
            <w:r w:rsidRPr="002D0136">
              <w:rPr>
                <w:spacing w:val="-8"/>
                <w:sz w:val="26"/>
                <w:szCs w:val="26"/>
              </w:rPr>
              <w:t>chứng chỉ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35 - 40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Giáo dục và Đào tạo</w:t>
            </w:r>
          </w:p>
        </w:tc>
      </w:tr>
      <w:tr w:rsidR="00750BBA" w:rsidRPr="002D0136" w:rsidTr="004C5121">
        <w:trPr>
          <w:trHeight w:val="692"/>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15</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Giảm tỉ lệ hộ nghèo (theo chuẩn nghèo đa chiều)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Giảm 1</w:t>
            </w:r>
            <w:r w:rsidR="00012C94">
              <w:rPr>
                <w:spacing w:val="-8"/>
                <w:sz w:val="26"/>
                <w:szCs w:val="26"/>
              </w:rPr>
              <w:t xml:space="preserve"> </w:t>
            </w:r>
            <w:r w:rsidRPr="002D0136">
              <w:rPr>
                <w:spacing w:val="-8"/>
                <w:sz w:val="26"/>
                <w:szCs w:val="26"/>
              </w:rPr>
              <w:t>-</w:t>
            </w:r>
            <w:r w:rsidR="00012C94">
              <w:rPr>
                <w:spacing w:val="-8"/>
                <w:sz w:val="26"/>
                <w:szCs w:val="26"/>
              </w:rPr>
              <w:t xml:space="preserve"> </w:t>
            </w:r>
            <w:r w:rsidRPr="002D0136">
              <w:rPr>
                <w:spacing w:val="-8"/>
                <w:sz w:val="26"/>
                <w:szCs w:val="26"/>
              </w:rPr>
              <w:t>1</w:t>
            </w:r>
            <w:r w:rsidR="009B4A55">
              <w:rPr>
                <w:spacing w:val="-8"/>
                <w:sz w:val="26"/>
                <w:szCs w:val="26"/>
              </w:rPr>
              <w:t>,5</w:t>
            </w:r>
            <w:r w:rsidRPr="002D0136">
              <w:rPr>
                <w:spacing w:val="-8"/>
                <w:sz w:val="26"/>
                <w:szCs w:val="26"/>
              </w:rPr>
              <w:t xml:space="preserve"> điểm%/năm</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Nông nghiệp và Môi trường</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16</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Số bác sĩ/vạn dân (người)</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19</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17</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lệ người dân được hưởng chính sách khám sức khoẻ hằng năm</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100%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Y tế</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18</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lệ dân số tham gia bảo hiểm y tế toàn dân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&gt; 95</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 xml:space="preserve">Bộ </w:t>
            </w:r>
            <w:r w:rsidR="00E45459">
              <w:rPr>
                <w:spacing w:val="-8"/>
                <w:sz w:val="26"/>
                <w:szCs w:val="26"/>
              </w:rPr>
              <w:t>Y tế</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19</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 xml:space="preserve">Chỉ số phát triển con người (HDI)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0</w:t>
            </w:r>
            <w:r w:rsidR="009B4A55">
              <w:rPr>
                <w:spacing w:val="-8"/>
                <w:sz w:val="26"/>
                <w:szCs w:val="26"/>
              </w:rPr>
              <w:t>,7</w:t>
            </w:r>
            <w:r w:rsidRPr="002D0136">
              <w:rPr>
                <w:spacing w:val="-8"/>
                <w:sz w:val="26"/>
                <w:szCs w:val="26"/>
              </w:rPr>
              <w:t>8</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Tài chính</w:t>
            </w:r>
          </w:p>
        </w:tc>
      </w:tr>
      <w:tr w:rsidR="00750BBA"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F037F" w:rsidRPr="002D0136" w:rsidRDefault="003F037F" w:rsidP="002D0136">
            <w:pPr>
              <w:spacing w:line="320" w:lineRule="atLeast"/>
              <w:jc w:val="center"/>
              <w:rPr>
                <w:spacing w:val="-8"/>
                <w:sz w:val="26"/>
                <w:szCs w:val="26"/>
              </w:rPr>
            </w:pPr>
            <w:r w:rsidRPr="002D0136">
              <w:rPr>
                <w:spacing w:val="-8"/>
                <w:sz w:val="26"/>
                <w:szCs w:val="26"/>
              </w:rPr>
              <w:t>20</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F037F" w:rsidRPr="002D0136" w:rsidRDefault="003F037F" w:rsidP="002D0136">
            <w:pPr>
              <w:spacing w:line="320" w:lineRule="atLeast"/>
              <w:rPr>
                <w:spacing w:val="-8"/>
                <w:sz w:val="26"/>
                <w:szCs w:val="26"/>
              </w:rPr>
            </w:pPr>
            <w:r w:rsidRPr="002D0136">
              <w:rPr>
                <w:spacing w:val="-8"/>
                <w:sz w:val="26"/>
                <w:szCs w:val="26"/>
              </w:rPr>
              <w:t>Tỉ lệ xã đạt chuẩn nông thôn mới (%)</w:t>
            </w:r>
          </w:p>
        </w:tc>
        <w:tc>
          <w:tcPr>
            <w:tcW w:w="849"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&gt; 90</w:t>
            </w:r>
          </w:p>
        </w:tc>
        <w:tc>
          <w:tcPr>
            <w:tcW w:w="1016" w:type="pct"/>
            <w:tcBorders>
              <w:top w:val="nil"/>
              <w:left w:val="nil"/>
              <w:bottom w:val="single" w:sz="4" w:space="0" w:color="auto"/>
              <w:right w:val="single" w:sz="4" w:space="0" w:color="auto"/>
            </w:tcBorders>
            <w:vAlign w:val="center"/>
          </w:tcPr>
          <w:p w:rsidR="003F037F" w:rsidRPr="002D0136" w:rsidRDefault="003F037F" w:rsidP="002D0136">
            <w:pPr>
              <w:spacing w:line="320" w:lineRule="atLeast"/>
              <w:jc w:val="center"/>
              <w:rPr>
                <w:spacing w:val="-8"/>
                <w:sz w:val="26"/>
                <w:szCs w:val="26"/>
              </w:rPr>
            </w:pPr>
            <w:r w:rsidRPr="002D0136">
              <w:rPr>
                <w:spacing w:val="-8"/>
                <w:sz w:val="26"/>
                <w:szCs w:val="26"/>
              </w:rPr>
              <w:t>Bộ Nông nghiệp và Môi trường</w:t>
            </w:r>
          </w:p>
        </w:tc>
      </w:tr>
      <w:tr w:rsidR="003B0B92" w:rsidRPr="002D0136" w:rsidTr="004C5121">
        <w:trPr>
          <w:trHeight w:val="728"/>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sidRPr="002D0136">
              <w:rPr>
                <w:spacing w:val="-8"/>
                <w:sz w:val="26"/>
                <w:szCs w:val="26"/>
              </w:rPr>
              <w:t>21</w:t>
            </w:r>
          </w:p>
        </w:tc>
        <w:tc>
          <w:tcPr>
            <w:tcW w:w="2853" w:type="pct"/>
            <w:tcBorders>
              <w:top w:val="nil"/>
              <w:left w:val="nil"/>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rPr>
                <w:spacing w:val="-8"/>
                <w:sz w:val="26"/>
                <w:szCs w:val="26"/>
              </w:rPr>
            </w:pPr>
            <w:bookmarkStart w:id="95" w:name="_Hlk206681172"/>
            <w:r>
              <w:rPr>
                <w:spacing w:val="-8"/>
                <w:sz w:val="26"/>
                <w:szCs w:val="26"/>
              </w:rPr>
              <w:t>Tỉ lệ hộ gia đình nông thôn được sử dụng nước sạch theo quy chuẩn (%)</w:t>
            </w:r>
            <w:bookmarkEnd w:id="95"/>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Pr>
                <w:spacing w:val="-8"/>
                <w:sz w:val="26"/>
                <w:szCs w:val="26"/>
              </w:rPr>
              <w:t>80</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rsidTr="004C5121">
        <w:trPr>
          <w:trHeight w:val="728"/>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sidRPr="002D0136">
              <w:rPr>
                <w:spacing w:val="-8"/>
                <w:sz w:val="26"/>
                <w:szCs w:val="26"/>
              </w:rPr>
              <w:t>22</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B0B92" w:rsidRPr="002D0136" w:rsidRDefault="003B0B92" w:rsidP="003B0B92">
            <w:pPr>
              <w:spacing w:line="320" w:lineRule="atLeast"/>
              <w:rPr>
                <w:spacing w:val="-8"/>
                <w:sz w:val="26"/>
                <w:szCs w:val="26"/>
              </w:rPr>
            </w:pPr>
            <w:bookmarkStart w:id="96" w:name="_Hlk204074908"/>
            <w:r w:rsidRPr="002D0136">
              <w:rPr>
                <w:spacing w:val="-8"/>
                <w:sz w:val="26"/>
                <w:szCs w:val="26"/>
              </w:rPr>
              <w:t>Tỉ lệ khu công nghiệp</w:t>
            </w:r>
            <w:r w:rsidR="009B4A55">
              <w:rPr>
                <w:spacing w:val="-8"/>
                <w:sz w:val="26"/>
                <w:szCs w:val="26"/>
              </w:rPr>
              <w:t xml:space="preserve">, </w:t>
            </w:r>
            <w:r w:rsidRPr="002D0136">
              <w:rPr>
                <w:spacing w:val="-8"/>
                <w:sz w:val="26"/>
                <w:szCs w:val="26"/>
              </w:rPr>
              <w:t xml:space="preserve">khu chế xuất đang hoạt động có hệ thống xử lý nước thải tập trung đạt tiêu chuẩn môi trường </w:t>
            </w:r>
            <w:bookmarkEnd w:id="96"/>
            <w:r w:rsidRPr="002D0136">
              <w:rPr>
                <w:spacing w:val="-8"/>
                <w:sz w:val="26"/>
                <w:szCs w:val="26"/>
              </w:rPr>
              <w:t>(%)</w:t>
            </w:r>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100</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Tài chính</w:t>
            </w:r>
          </w:p>
        </w:tc>
      </w:tr>
      <w:tr w:rsidR="003B0B92" w:rsidRPr="002D0136" w:rsidTr="004C5121">
        <w:trPr>
          <w:trHeight w:val="62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sidRPr="002D0136">
              <w:rPr>
                <w:spacing w:val="-8"/>
                <w:sz w:val="26"/>
                <w:szCs w:val="26"/>
              </w:rPr>
              <w:t>23</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B0B92" w:rsidRPr="002D0136" w:rsidRDefault="003B0B92" w:rsidP="003B0B92">
            <w:pPr>
              <w:spacing w:line="320" w:lineRule="atLeast"/>
              <w:rPr>
                <w:spacing w:val="-8"/>
                <w:sz w:val="26"/>
                <w:szCs w:val="26"/>
              </w:rPr>
            </w:pPr>
            <w:r w:rsidRPr="002D0136">
              <w:rPr>
                <w:spacing w:val="-8"/>
                <w:sz w:val="26"/>
                <w:szCs w:val="26"/>
              </w:rPr>
              <w:t>Tỉ lệ xử lý và tái sử dụng nước thải ra môi trường lưu vực các sông (%)</w:t>
            </w:r>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65 - 70</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rsidTr="004C5121">
        <w:trPr>
          <w:trHeight w:val="431"/>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sidRPr="002D0136">
              <w:rPr>
                <w:spacing w:val="-8"/>
                <w:sz w:val="26"/>
                <w:szCs w:val="26"/>
              </w:rPr>
              <w:t>24</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B0B92" w:rsidRPr="002D0136" w:rsidRDefault="003B0B92" w:rsidP="003B0B92">
            <w:pPr>
              <w:spacing w:line="320" w:lineRule="atLeast"/>
              <w:rPr>
                <w:spacing w:val="-8"/>
                <w:sz w:val="26"/>
                <w:szCs w:val="26"/>
              </w:rPr>
            </w:pPr>
            <w:r w:rsidRPr="002D0136">
              <w:rPr>
                <w:spacing w:val="-8"/>
                <w:sz w:val="26"/>
                <w:szCs w:val="26"/>
              </w:rPr>
              <w:t>Tỉ lệ cơ sở sản xuất kinh doanh đạt quy chuẩn về môi trường (%)</w:t>
            </w:r>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98 - 100</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rsidTr="004C5121">
        <w:trPr>
          <w:trHeight w:val="31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sidRPr="002D0136">
              <w:rPr>
                <w:spacing w:val="-8"/>
                <w:sz w:val="26"/>
                <w:szCs w:val="26"/>
              </w:rPr>
              <w:t>25</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B0B92" w:rsidRPr="002D0136" w:rsidRDefault="003B0B92" w:rsidP="003B0B92">
            <w:pPr>
              <w:spacing w:line="320" w:lineRule="atLeast"/>
              <w:rPr>
                <w:spacing w:val="-8"/>
                <w:sz w:val="26"/>
                <w:szCs w:val="26"/>
              </w:rPr>
            </w:pPr>
            <w:r w:rsidRPr="002D0136">
              <w:rPr>
                <w:spacing w:val="-8"/>
                <w:sz w:val="26"/>
                <w:szCs w:val="26"/>
              </w:rPr>
              <w:t>Tỉ lệ giảm lượng phát thải khí nhà kính (%)</w:t>
            </w:r>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8 - 9</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rsidTr="004C5121">
        <w:trPr>
          <w:trHeight w:val="620"/>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sidRPr="002D0136">
              <w:rPr>
                <w:spacing w:val="-8"/>
                <w:sz w:val="26"/>
                <w:szCs w:val="26"/>
              </w:rPr>
              <w:t>26</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B0B92" w:rsidRPr="002D0136" w:rsidRDefault="003B0B92" w:rsidP="003B0B92">
            <w:pPr>
              <w:spacing w:line="320" w:lineRule="atLeast"/>
              <w:rPr>
                <w:spacing w:val="-8"/>
                <w:sz w:val="26"/>
                <w:szCs w:val="26"/>
              </w:rPr>
            </w:pPr>
            <w:r w:rsidRPr="002D0136">
              <w:rPr>
                <w:spacing w:val="-8"/>
                <w:sz w:val="26"/>
                <w:szCs w:val="26"/>
              </w:rPr>
              <w:t>Tỉ lệ diện tích các khu bảo tồn biển</w:t>
            </w:r>
            <w:r w:rsidR="009B4A55">
              <w:rPr>
                <w:spacing w:val="-8"/>
                <w:sz w:val="26"/>
                <w:szCs w:val="26"/>
              </w:rPr>
              <w:t xml:space="preserve">, </w:t>
            </w:r>
            <w:r w:rsidRPr="002D0136">
              <w:rPr>
                <w:spacing w:val="-8"/>
                <w:sz w:val="26"/>
                <w:szCs w:val="26"/>
              </w:rPr>
              <w:t>ven biển trong diện tích tự nhiên vùng biển quốc gia (%)</w:t>
            </w:r>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6</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r w:rsidR="003B0B92" w:rsidRPr="002D0136" w:rsidTr="004C5121">
        <w:trPr>
          <w:trHeight w:val="413"/>
        </w:trPr>
        <w:tc>
          <w:tcPr>
            <w:tcW w:w="282" w:type="pct"/>
            <w:tcBorders>
              <w:top w:val="nil"/>
              <w:left w:val="single" w:sz="4" w:space="0" w:color="auto"/>
              <w:bottom w:val="single" w:sz="4" w:space="0" w:color="auto"/>
              <w:right w:val="single" w:sz="4" w:space="0" w:color="auto"/>
            </w:tcBorders>
            <w:tcMar>
              <w:left w:w="57" w:type="dxa"/>
              <w:right w:w="57" w:type="dxa"/>
            </w:tcMar>
            <w:vAlign w:val="center"/>
          </w:tcPr>
          <w:p w:rsidR="003B0B92" w:rsidRPr="002D0136" w:rsidRDefault="003B0B92" w:rsidP="003B0B92">
            <w:pPr>
              <w:spacing w:line="320" w:lineRule="atLeast"/>
              <w:jc w:val="center"/>
              <w:rPr>
                <w:spacing w:val="-8"/>
                <w:sz w:val="26"/>
                <w:szCs w:val="26"/>
              </w:rPr>
            </w:pPr>
            <w:r>
              <w:rPr>
                <w:spacing w:val="-8"/>
                <w:sz w:val="26"/>
                <w:szCs w:val="26"/>
              </w:rPr>
              <w:t>27</w:t>
            </w:r>
          </w:p>
        </w:tc>
        <w:tc>
          <w:tcPr>
            <w:tcW w:w="2853" w:type="pct"/>
            <w:tcBorders>
              <w:top w:val="nil"/>
              <w:left w:val="nil"/>
              <w:bottom w:val="single" w:sz="4" w:space="0" w:color="auto"/>
              <w:right w:val="single" w:sz="4" w:space="0" w:color="auto"/>
            </w:tcBorders>
            <w:tcMar>
              <w:left w:w="57" w:type="dxa"/>
              <w:right w:w="57" w:type="dxa"/>
            </w:tcMar>
            <w:vAlign w:val="center"/>
            <w:hideMark/>
          </w:tcPr>
          <w:p w:rsidR="003B0B92" w:rsidRPr="002D0136" w:rsidRDefault="003B0B92" w:rsidP="003B0B92">
            <w:pPr>
              <w:spacing w:line="320" w:lineRule="atLeast"/>
              <w:rPr>
                <w:spacing w:val="-8"/>
                <w:sz w:val="26"/>
                <w:szCs w:val="26"/>
              </w:rPr>
            </w:pPr>
            <w:r w:rsidRPr="002D0136">
              <w:rPr>
                <w:spacing w:val="-8"/>
                <w:sz w:val="26"/>
                <w:szCs w:val="26"/>
              </w:rPr>
              <w:t>Tỉ lệ che phủ rừng (%)</w:t>
            </w:r>
          </w:p>
        </w:tc>
        <w:tc>
          <w:tcPr>
            <w:tcW w:w="849"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42</w:t>
            </w:r>
          </w:p>
        </w:tc>
        <w:tc>
          <w:tcPr>
            <w:tcW w:w="1016" w:type="pct"/>
            <w:tcBorders>
              <w:top w:val="nil"/>
              <w:left w:val="nil"/>
              <w:bottom w:val="single" w:sz="4" w:space="0" w:color="auto"/>
              <w:right w:val="single" w:sz="4" w:space="0" w:color="auto"/>
            </w:tcBorders>
            <w:vAlign w:val="center"/>
          </w:tcPr>
          <w:p w:rsidR="003B0B92" w:rsidRPr="002D0136" w:rsidRDefault="003B0B92" w:rsidP="003B0B92">
            <w:pPr>
              <w:spacing w:line="320" w:lineRule="atLeast"/>
              <w:jc w:val="center"/>
              <w:rPr>
                <w:spacing w:val="-8"/>
                <w:sz w:val="26"/>
                <w:szCs w:val="26"/>
              </w:rPr>
            </w:pPr>
            <w:r w:rsidRPr="002D0136">
              <w:rPr>
                <w:spacing w:val="-8"/>
                <w:sz w:val="26"/>
                <w:szCs w:val="26"/>
              </w:rPr>
              <w:t>Bộ Nông nghiệp và Môi trường</w:t>
            </w:r>
          </w:p>
        </w:tc>
      </w:tr>
    </w:tbl>
    <w:p w:rsidR="003F037F" w:rsidRPr="00BD1D17" w:rsidRDefault="003F037F" w:rsidP="003F037F">
      <w:pPr>
        <w:spacing w:line="360" w:lineRule="atLeast"/>
        <w:jc w:val="center"/>
        <w:rPr>
          <w:b/>
          <w:bCs/>
        </w:rPr>
      </w:pPr>
    </w:p>
    <w:p w:rsidR="003F037F" w:rsidRPr="00BD1D17" w:rsidRDefault="003F037F" w:rsidP="003F037F">
      <w:pPr>
        <w:spacing w:line="360" w:lineRule="atLeast"/>
        <w:jc w:val="center"/>
        <w:rPr>
          <w:b/>
          <w:bCs/>
        </w:rPr>
      </w:pPr>
    </w:p>
    <w:p w:rsidR="00C752E2" w:rsidRDefault="00C752E2" w:rsidP="00B95BB8">
      <w:pPr>
        <w:spacing w:before="40" w:after="40"/>
        <w:jc w:val="center"/>
        <w:rPr>
          <w:b/>
          <w:bCs/>
        </w:rPr>
      </w:pPr>
      <w:r>
        <w:rPr>
          <w:b/>
          <w:bCs/>
        </w:rPr>
        <w:t>_________________________</w:t>
      </w:r>
    </w:p>
    <w:p w:rsidR="003F037F" w:rsidRPr="00B95BB8" w:rsidRDefault="003F037F" w:rsidP="00B95BB8">
      <w:pPr>
        <w:spacing w:before="40" w:after="40"/>
        <w:jc w:val="center"/>
        <w:rPr>
          <w:b/>
          <w:bCs/>
          <w:szCs w:val="27"/>
        </w:rPr>
      </w:pPr>
      <w:r w:rsidRPr="00BD1D17">
        <w:rPr>
          <w:b/>
          <w:bCs/>
        </w:rPr>
        <w:br w:type="page"/>
      </w:r>
      <w:r w:rsidRPr="00B95BB8">
        <w:rPr>
          <w:b/>
          <w:bCs/>
          <w:szCs w:val="27"/>
        </w:rPr>
        <w:t>PHỤ LỤC 2</w:t>
      </w:r>
    </w:p>
    <w:p w:rsidR="003F037F" w:rsidRPr="00B95BB8" w:rsidRDefault="003F037F" w:rsidP="00B95BB8">
      <w:pPr>
        <w:pStyle w:val="Heading1"/>
        <w:spacing w:before="40" w:after="40"/>
        <w:ind w:left="0" w:firstLine="0"/>
        <w:rPr>
          <w:b w:val="0"/>
          <w:bCs/>
          <w:i/>
          <w:iCs/>
          <w:sz w:val="27"/>
          <w:szCs w:val="27"/>
        </w:rPr>
      </w:pPr>
      <w:r w:rsidRPr="00B95BB8">
        <w:rPr>
          <w:spacing w:val="-6"/>
          <w:sz w:val="27"/>
          <w:szCs w:val="27"/>
        </w:rPr>
        <w:t>MỤC TIÊU TĂNG TRƯỞNG GDP</w:t>
      </w:r>
      <w:r w:rsidR="009B4A55">
        <w:rPr>
          <w:spacing w:val="-6"/>
          <w:sz w:val="27"/>
          <w:szCs w:val="27"/>
        </w:rPr>
        <w:t xml:space="preserve">, </w:t>
      </w:r>
      <w:r w:rsidRPr="00B95BB8">
        <w:rPr>
          <w:spacing w:val="-6"/>
          <w:sz w:val="27"/>
          <w:szCs w:val="27"/>
        </w:rPr>
        <w:t xml:space="preserve">GRDP GIAI ĐOẠN 2026 - 2030 </w:t>
      </w:r>
      <w:r w:rsidRPr="00B95BB8">
        <w:rPr>
          <w:spacing w:val="-6"/>
          <w:sz w:val="27"/>
          <w:szCs w:val="27"/>
        </w:rPr>
        <w:br/>
      </w:r>
      <w:r w:rsidRPr="00B95BB8">
        <w:rPr>
          <w:b w:val="0"/>
          <w:bCs/>
          <w:i/>
          <w:iCs/>
          <w:sz w:val="27"/>
          <w:szCs w:val="27"/>
        </w:rPr>
        <w:t>(Tiếp tục cập nhật đến thời điểm trình Đại hội XIV)</w:t>
      </w:r>
    </w:p>
    <w:p w:rsidR="003F037F" w:rsidRPr="00BD1D17" w:rsidRDefault="003F037F" w:rsidP="00B95BB8">
      <w:pPr>
        <w:spacing w:before="40" w:after="120"/>
        <w:jc w:val="center"/>
        <w:rPr>
          <w:lang w:eastAsia="x-none"/>
        </w:rPr>
      </w:pPr>
      <w:r w:rsidRPr="00BD1D17">
        <w:rPr>
          <w:lang w:eastAsia="x-none"/>
        </w:rPr>
        <w:t>-----</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89"/>
        <w:gridCol w:w="2155"/>
        <w:gridCol w:w="2098"/>
      </w:tblGrid>
      <w:tr w:rsidR="003F037F" w:rsidRPr="00B95BB8" w:rsidTr="00A3116D">
        <w:trPr>
          <w:tblHeade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b/>
                <w:bCs/>
                <w:sz w:val="26"/>
                <w:szCs w:val="26"/>
              </w:rPr>
            </w:pPr>
            <w:r w:rsidRPr="00B95BB8">
              <w:rPr>
                <w:b/>
                <w:bCs/>
                <w:sz w:val="26"/>
                <w:szCs w:val="26"/>
              </w:rPr>
              <w:t>TT</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b/>
                <w:bCs/>
                <w:sz w:val="26"/>
                <w:szCs w:val="26"/>
              </w:rPr>
            </w:pPr>
            <w:r w:rsidRPr="00B95BB8">
              <w:rPr>
                <w:b/>
                <w:bCs/>
                <w:sz w:val="26"/>
                <w:szCs w:val="26"/>
              </w:rPr>
              <w:t>Ngành</w:t>
            </w:r>
            <w:r w:rsidR="009B4A55">
              <w:rPr>
                <w:b/>
                <w:bCs/>
                <w:sz w:val="26"/>
                <w:szCs w:val="26"/>
              </w:rPr>
              <w:t xml:space="preserve">, </w:t>
            </w:r>
            <w:r w:rsidRPr="00B95BB8">
              <w:rPr>
                <w:b/>
                <w:bCs/>
                <w:sz w:val="26"/>
                <w:szCs w:val="26"/>
              </w:rPr>
              <w:t>lĩnh vực/Địa phương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ind w:left="-57" w:right="-57"/>
              <w:jc w:val="center"/>
              <w:rPr>
                <w:b/>
                <w:bCs/>
                <w:sz w:val="26"/>
                <w:szCs w:val="26"/>
              </w:rPr>
            </w:pPr>
            <w:r w:rsidRPr="00B95BB8">
              <w:rPr>
                <w:b/>
                <w:bCs/>
                <w:sz w:val="26"/>
                <w:szCs w:val="26"/>
              </w:rPr>
              <w:t>Tốc độ bình quân 2026 - 2030 (%/năm)</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b/>
                <w:bCs/>
                <w:sz w:val="26"/>
                <w:szCs w:val="26"/>
              </w:rPr>
            </w:pPr>
            <w:r w:rsidRPr="00B95BB8">
              <w:rPr>
                <w:b/>
                <w:bCs/>
                <w:sz w:val="26"/>
                <w:szCs w:val="26"/>
              </w:rPr>
              <w:t>Cấp uỷ</w:t>
            </w:r>
            <w:r w:rsidRPr="00B95BB8">
              <w:rPr>
                <w:b/>
                <w:bCs/>
                <w:sz w:val="26"/>
                <w:szCs w:val="26"/>
              </w:rPr>
              <w:br/>
              <w:t>chủ trì</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b/>
                <w:bCs/>
                <w:sz w:val="26"/>
                <w:szCs w:val="26"/>
              </w:rPr>
            </w:pPr>
            <w:r w:rsidRPr="00B95BB8">
              <w:rPr>
                <w:b/>
                <w:bCs/>
                <w:sz w:val="26"/>
                <w:szCs w:val="26"/>
              </w:rPr>
              <w:t>Cả nước</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b/>
                <w:bCs/>
                <w:sz w:val="26"/>
                <w:szCs w:val="26"/>
              </w:rPr>
            </w:pPr>
            <w:r w:rsidRPr="00B95BB8">
              <w:rPr>
                <w:b/>
                <w:bCs/>
                <w:sz w:val="26"/>
                <w:szCs w:val="26"/>
              </w:rPr>
              <w:t>≥ 10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Tài chính</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b/>
                <w:bCs/>
                <w:sz w:val="26"/>
                <w:szCs w:val="26"/>
              </w:rPr>
            </w:pPr>
            <w:r w:rsidRPr="00B95BB8">
              <w:rPr>
                <w:b/>
                <w:bCs/>
                <w:sz w:val="26"/>
                <w:szCs w:val="26"/>
              </w:rPr>
              <w:t>I</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b/>
                <w:bCs/>
                <w:sz w:val="26"/>
                <w:szCs w:val="26"/>
              </w:rPr>
            </w:pPr>
            <w:r w:rsidRPr="00B95BB8">
              <w:rPr>
                <w:b/>
                <w:bCs/>
                <w:sz w:val="26"/>
                <w:szCs w:val="26"/>
              </w:rPr>
              <w:t>Theo ngành</w:t>
            </w:r>
            <w:r w:rsidR="009B4A55">
              <w:rPr>
                <w:b/>
                <w:bCs/>
                <w:sz w:val="26"/>
                <w:szCs w:val="26"/>
              </w:rPr>
              <w:t xml:space="preserve">, </w:t>
            </w:r>
            <w:r w:rsidRPr="00B95BB8">
              <w:rPr>
                <w:b/>
                <w:bCs/>
                <w:sz w:val="26"/>
                <w:szCs w:val="26"/>
              </w:rPr>
              <w:t xml:space="preserve">lĩnh vực </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b/>
                <w:bCs/>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b/>
                <w:bCs/>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1</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Khu vực nông</w:t>
            </w:r>
            <w:r w:rsidR="009B4A55">
              <w:rPr>
                <w:sz w:val="26"/>
                <w:szCs w:val="26"/>
              </w:rPr>
              <w:t xml:space="preserve">, </w:t>
            </w:r>
            <w:r w:rsidRPr="00B95BB8">
              <w:rPr>
                <w:sz w:val="26"/>
                <w:szCs w:val="26"/>
              </w:rPr>
              <w:t>lâm nghiệp và thuỷ sản</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3</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Nông nghiệp và Môi trường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2</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Khu vực công nghiệp và xây dựng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,3</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Công nghiệp</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,8</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i/>
                <w:iCs/>
                <w:sz w:val="26"/>
                <w:szCs w:val="26"/>
              </w:rPr>
              <w:t>Trong đó</w:t>
            </w:r>
            <w:r w:rsidR="009B4A55">
              <w:rPr>
                <w:i/>
                <w:iCs/>
                <w:sz w:val="26"/>
                <w:szCs w:val="26"/>
              </w:rPr>
              <w:t xml:space="preserve">: </w:t>
            </w:r>
            <w:r w:rsidRPr="00B95BB8">
              <w:rPr>
                <w:sz w:val="26"/>
                <w:szCs w:val="26"/>
              </w:rPr>
              <w:t>Công nghiệp chế biến chế tạo</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,4</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Xây dựng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14</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Xây dựng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3</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Khu vực dịch vụ</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9</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i/>
                <w:iCs/>
                <w:sz w:val="26"/>
                <w:szCs w:val="26"/>
              </w:rPr>
            </w:pPr>
            <w:r w:rsidRPr="00B95BB8">
              <w:rPr>
                <w:i/>
                <w:iCs/>
                <w:sz w:val="26"/>
                <w:szCs w:val="26"/>
              </w:rPr>
              <w:t>Trong đó</w:t>
            </w:r>
            <w:r w:rsidR="009B4A55">
              <w:rPr>
                <w:i/>
                <w:iCs/>
                <w:sz w:val="26"/>
                <w:szCs w:val="26"/>
              </w:rPr>
              <w:t xml:space="preserve">: </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Bán buôn</w:t>
            </w:r>
            <w:r w:rsidR="009B4A55">
              <w:rPr>
                <w:sz w:val="26"/>
                <w:szCs w:val="26"/>
              </w:rPr>
              <w:t xml:space="preserve">, </w:t>
            </w:r>
            <w:r w:rsidRPr="00B95BB8">
              <w:rPr>
                <w:sz w:val="26"/>
                <w:szCs w:val="26"/>
              </w:rPr>
              <w:t>bán lẻ</w:t>
            </w:r>
            <w:r w:rsidR="009B4A55">
              <w:rPr>
                <w:sz w:val="26"/>
                <w:szCs w:val="26"/>
              </w:rPr>
              <w:t xml:space="preserve">, </w:t>
            </w:r>
            <w:r w:rsidRPr="00B95BB8">
              <w:rPr>
                <w:sz w:val="26"/>
                <w:szCs w:val="26"/>
              </w:rPr>
              <w:t>sửa chữa ô tô…</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,2</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Vận tải</w:t>
            </w:r>
            <w:r w:rsidR="009B4A55">
              <w:rPr>
                <w:sz w:val="26"/>
                <w:szCs w:val="26"/>
              </w:rPr>
              <w:t xml:space="preserve">, </w:t>
            </w:r>
            <w:r w:rsidRPr="00B95BB8">
              <w:rPr>
                <w:sz w:val="26"/>
                <w:szCs w:val="26"/>
              </w:rPr>
              <w:t>kho bãi</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,2</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Công Thương</w:t>
            </w:r>
            <w:r w:rsidR="009B4A55">
              <w:rPr>
                <w:sz w:val="26"/>
                <w:szCs w:val="26"/>
              </w:rPr>
              <w:t xml:space="preserve">, </w:t>
            </w:r>
            <w:r w:rsidR="00E45459">
              <w:rPr>
                <w:sz w:val="26"/>
                <w:szCs w:val="26"/>
              </w:rPr>
              <w:br/>
              <w:t>Bộ Xây dựng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Dịch vụ lưu trú và ăn uống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,4</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Công Thương</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Tài chính</w:t>
            </w:r>
            <w:r w:rsidR="009B4A55">
              <w:rPr>
                <w:sz w:val="26"/>
                <w:szCs w:val="26"/>
              </w:rPr>
              <w:t xml:space="preserve">, </w:t>
            </w:r>
            <w:r w:rsidRPr="00B95BB8">
              <w:rPr>
                <w:sz w:val="26"/>
                <w:szCs w:val="26"/>
              </w:rPr>
              <w:t>ngân hàng và bảo hiểm</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Tài chính</w:t>
            </w:r>
            <w:r w:rsidR="009B4A55">
              <w:rPr>
                <w:sz w:val="26"/>
                <w:szCs w:val="26"/>
              </w:rPr>
              <w:t xml:space="preserve">, </w:t>
            </w:r>
            <w:r w:rsidRPr="00B95BB8">
              <w:rPr>
                <w:sz w:val="26"/>
                <w:szCs w:val="26"/>
              </w:rPr>
              <w:t xml:space="preserve">Ngân hàng </w:t>
            </w:r>
            <w:r w:rsidRPr="00B95BB8">
              <w:rPr>
                <w:sz w:val="26"/>
                <w:szCs w:val="26"/>
              </w:rPr>
              <w:br/>
              <w:t>Nhà nước</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 xml:space="preserve"> - Chuyên môn khoa học</w:t>
            </w:r>
            <w:r w:rsidR="009B4A55">
              <w:rPr>
                <w:sz w:val="26"/>
                <w:szCs w:val="26"/>
              </w:rPr>
              <w:t xml:space="preserve">, </w:t>
            </w:r>
            <w:r w:rsidRPr="00B95BB8">
              <w:rPr>
                <w:sz w:val="26"/>
                <w:szCs w:val="26"/>
              </w:rPr>
              <w:t>công nghệ</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 xml:space="preserve">Bộ Khoa học </w:t>
            </w:r>
            <w:r w:rsidRPr="00B95BB8">
              <w:rPr>
                <w:sz w:val="26"/>
                <w:szCs w:val="26"/>
              </w:rPr>
              <w:br/>
              <w:t>và Công nghệ</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4</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Thuế sản phẩm trừ trợ cấp sản phẩm</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9</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Bộ Tài chính</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b/>
                <w:bCs/>
                <w:sz w:val="26"/>
                <w:szCs w:val="26"/>
              </w:rPr>
            </w:pPr>
            <w:r w:rsidRPr="00B95BB8">
              <w:rPr>
                <w:b/>
                <w:bCs/>
                <w:sz w:val="26"/>
                <w:szCs w:val="26"/>
              </w:rPr>
              <w:t>II</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b/>
                <w:bCs/>
                <w:sz w:val="26"/>
                <w:szCs w:val="26"/>
              </w:rPr>
            </w:pPr>
            <w:r w:rsidRPr="00B95BB8">
              <w:rPr>
                <w:b/>
                <w:bCs/>
                <w:sz w:val="26"/>
                <w:szCs w:val="26"/>
              </w:rPr>
              <w:t>Theo tỉnh</w:t>
            </w:r>
            <w:r w:rsidR="009B4A55">
              <w:rPr>
                <w:b/>
                <w:bCs/>
                <w:sz w:val="26"/>
                <w:szCs w:val="26"/>
              </w:rPr>
              <w:t xml:space="preserve">, </w:t>
            </w:r>
            <w:r w:rsidRPr="00B95BB8">
              <w:rPr>
                <w:b/>
                <w:bCs/>
                <w:sz w:val="26"/>
                <w:szCs w:val="26"/>
              </w:rPr>
              <w:t>thành phố trực thuộc T</w:t>
            </w:r>
            <w:r w:rsidR="00D34715">
              <w:rPr>
                <w:b/>
                <w:bCs/>
                <w:sz w:val="26"/>
                <w:szCs w:val="26"/>
              </w:rPr>
              <w:t>rung ương</w:t>
            </w:r>
            <w:r w:rsidRPr="00B95BB8">
              <w:rPr>
                <w:b/>
                <w:bCs/>
                <w:sz w:val="26"/>
                <w:szCs w:val="26"/>
                <w:vertAlign w:val="superscript"/>
              </w:rPr>
              <w:t>(*)</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b/>
                <w:bCs/>
                <w:sz w:val="26"/>
                <w:szCs w:val="26"/>
              </w:rPr>
            </w:pP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Các tỉnh uỷ</w:t>
            </w:r>
            <w:r w:rsidR="009B4A55">
              <w:rPr>
                <w:sz w:val="26"/>
                <w:szCs w:val="26"/>
              </w:rPr>
              <w:t xml:space="preserve">, </w:t>
            </w:r>
            <w:r w:rsidRPr="00B95BB8">
              <w:rPr>
                <w:sz w:val="26"/>
                <w:szCs w:val="26"/>
              </w:rPr>
              <w:t>thành uỷ</w:t>
            </w: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1</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Thành phố Hà Nội</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,5</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2</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Thành phố Hồ Chí Minh</w:t>
            </w:r>
            <w:r w:rsidRPr="00B95BB8">
              <w:rPr>
                <w:sz w:val="26"/>
                <w:szCs w:val="26"/>
                <w:vertAlign w:val="superscript"/>
              </w:rPr>
              <w:t>(**)</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3</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Thành phố Hải Phòng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14</w:t>
            </w:r>
            <w:r w:rsidR="009B4A55">
              <w:rPr>
                <w:sz w:val="26"/>
                <w:szCs w:val="26"/>
              </w:rPr>
              <w:t>,0</w:t>
            </w:r>
            <w:r w:rsidRPr="00B95BB8">
              <w:rPr>
                <w:sz w:val="26"/>
                <w:szCs w:val="26"/>
              </w:rPr>
              <w:t xml:space="preserve"> - 14</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4</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Thành phố Huế</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5</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Thành phố Đà Nẵng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- 11</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r w:rsidRPr="00B95BB8">
              <w:rPr>
                <w:sz w:val="26"/>
                <w:szCs w:val="26"/>
              </w:rPr>
              <w:t>6</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rPr>
                <w:sz w:val="26"/>
                <w:szCs w:val="26"/>
              </w:rPr>
            </w:pPr>
            <w:r w:rsidRPr="00B95BB8">
              <w:rPr>
                <w:sz w:val="26"/>
                <w:szCs w:val="26"/>
              </w:rPr>
              <w:t>Thành phố Cần Thơ</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116D">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116D">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7</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Lai Châu</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8</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Điện Biên</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9</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Sơn La</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8</w:t>
            </w:r>
            <w:r w:rsidR="009B4A55">
              <w:rPr>
                <w:sz w:val="26"/>
                <w:szCs w:val="26"/>
              </w:rPr>
              <w:t>,0</w:t>
            </w:r>
            <w:r w:rsidRPr="00B95BB8">
              <w:rPr>
                <w:sz w:val="26"/>
                <w:szCs w:val="26"/>
              </w:rPr>
              <w:t xml:space="preserve"> - 8</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10</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 xml:space="preserve">Lào Cai </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11</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Phú Thọ</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12</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Tuyên Quang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13</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Cao Bằng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8</w:t>
            </w:r>
            <w:r w:rsidR="009B4A55">
              <w:rPr>
                <w:sz w:val="26"/>
                <w:szCs w:val="26"/>
              </w:rPr>
              <w:t>,0</w:t>
            </w:r>
            <w:r w:rsidRPr="00B95BB8">
              <w:rPr>
                <w:sz w:val="26"/>
                <w:szCs w:val="26"/>
              </w:rPr>
              <w:t xml:space="preserve"> - 9</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14</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Thái Nguyên</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15</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Lạng Sơn</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16</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Quảng Ninh</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17</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Bắc Ninh</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18</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Hưng Yên</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19</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Ninh Bình</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,5</w:t>
            </w:r>
            <w:r w:rsidRPr="00B95BB8">
              <w:rPr>
                <w:sz w:val="26"/>
                <w:szCs w:val="26"/>
              </w:rPr>
              <w:t xml:space="preserve"> - 11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20</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Thanh Hoá</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21</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Nghệ An</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22</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Hà Tĩnh</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23</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Quảng Trị</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9</w:t>
            </w:r>
            <w:r w:rsidR="009B4A55">
              <w:rPr>
                <w:sz w:val="26"/>
                <w:szCs w:val="26"/>
              </w:rPr>
              <w:t>,0</w:t>
            </w:r>
            <w:r w:rsidRPr="00B95BB8">
              <w:rPr>
                <w:sz w:val="26"/>
                <w:szCs w:val="26"/>
              </w:rPr>
              <w:t xml:space="preserve"> - 10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24</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Quảng Ngãi</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9</w:t>
            </w:r>
            <w:r w:rsidR="009B4A55">
              <w:rPr>
                <w:sz w:val="26"/>
                <w:szCs w:val="26"/>
              </w:rPr>
              <w:t>,0</w:t>
            </w:r>
            <w:r w:rsidRPr="00B95BB8">
              <w:rPr>
                <w:sz w:val="26"/>
                <w:szCs w:val="26"/>
              </w:rPr>
              <w:t xml:space="preserve"> - 9</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25</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Gia Lai</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276DAE" w:rsidP="00276DAE">
            <w:pPr>
              <w:spacing w:line="320" w:lineRule="exact"/>
              <w:jc w:val="center"/>
              <w:rPr>
                <w:sz w:val="26"/>
                <w:szCs w:val="26"/>
              </w:rPr>
            </w:pPr>
            <w:r>
              <w:rPr>
                <w:sz w:val="26"/>
                <w:szCs w:val="26"/>
              </w:rPr>
              <w:t>10,0</w:t>
            </w:r>
            <w:r w:rsidR="003F037F" w:rsidRPr="00B95BB8">
              <w:rPr>
                <w:sz w:val="26"/>
                <w:szCs w:val="26"/>
              </w:rPr>
              <w:t xml:space="preserve"> - </w:t>
            </w:r>
            <w:r>
              <w:rPr>
                <w:sz w:val="26"/>
                <w:szCs w:val="26"/>
              </w:rPr>
              <w:t>10</w:t>
            </w:r>
            <w:r w:rsidR="009B4A55">
              <w:rPr>
                <w:sz w:val="26"/>
                <w:szCs w:val="26"/>
              </w:rPr>
              <w:t>,</w:t>
            </w:r>
            <w:r>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26</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Đắk Lắk</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- 11</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27</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Khánh Hoà</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11</w:t>
            </w:r>
            <w:r w:rsidR="009B4A55">
              <w:rPr>
                <w:sz w:val="26"/>
                <w:szCs w:val="26"/>
              </w:rPr>
              <w:t>,0</w:t>
            </w:r>
            <w:r w:rsidRPr="00B95BB8">
              <w:rPr>
                <w:sz w:val="26"/>
                <w:szCs w:val="26"/>
              </w:rPr>
              <w:t xml:space="preserve"> - 12</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28</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Lâm Đồng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29</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Đồng Nai</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30</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Tây Ninh</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31</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Đồng Tháp</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8</w:t>
            </w:r>
            <w:r w:rsidR="009B4A55">
              <w:rPr>
                <w:sz w:val="26"/>
                <w:szCs w:val="26"/>
              </w:rPr>
              <w:t>,5</w:t>
            </w:r>
            <w:r w:rsidRPr="00B95BB8">
              <w:rPr>
                <w:sz w:val="26"/>
                <w:szCs w:val="26"/>
              </w:rPr>
              <w:t xml:space="preserve"> - 9</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32</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Vĩnh Long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33</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An Giang</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9</w:t>
            </w:r>
            <w:r w:rsidR="009B4A55">
              <w:rPr>
                <w:sz w:val="26"/>
                <w:szCs w:val="26"/>
              </w:rPr>
              <w:t>,5</w:t>
            </w:r>
            <w:r w:rsidRPr="00B95BB8">
              <w:rPr>
                <w:sz w:val="26"/>
                <w:szCs w:val="26"/>
              </w:rPr>
              <w:t xml:space="preserve"> - 10</w:t>
            </w:r>
            <w:r w:rsidR="009B4A55">
              <w:rPr>
                <w:sz w:val="26"/>
                <w:szCs w:val="26"/>
              </w:rPr>
              <w:t>,0</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r w:rsidR="00750BBA" w:rsidRPr="00B95BB8" w:rsidTr="00A3116D">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r w:rsidRPr="00B95BB8">
              <w:rPr>
                <w:sz w:val="26"/>
                <w:szCs w:val="26"/>
              </w:rPr>
              <w:t>34</w:t>
            </w:r>
          </w:p>
        </w:tc>
        <w:tc>
          <w:tcPr>
            <w:tcW w:w="4089"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rPr>
                <w:sz w:val="26"/>
                <w:szCs w:val="26"/>
              </w:rPr>
            </w:pPr>
            <w:r w:rsidRPr="00B95BB8">
              <w:rPr>
                <w:sz w:val="26"/>
                <w:szCs w:val="26"/>
              </w:rPr>
              <w:t>Cà Mau</w:t>
            </w:r>
          </w:p>
        </w:tc>
        <w:tc>
          <w:tcPr>
            <w:tcW w:w="2155" w:type="dxa"/>
            <w:tcBorders>
              <w:top w:val="single" w:sz="4" w:space="0" w:color="auto"/>
              <w:left w:val="single" w:sz="4" w:space="0" w:color="auto"/>
              <w:bottom w:val="single" w:sz="4" w:space="0" w:color="auto"/>
              <w:right w:val="single" w:sz="4" w:space="0" w:color="auto"/>
            </w:tcBorders>
            <w:noWrap/>
            <w:vAlign w:val="center"/>
          </w:tcPr>
          <w:p w:rsidR="003F037F" w:rsidRPr="00B95BB8" w:rsidRDefault="003F037F" w:rsidP="00A356BB">
            <w:pPr>
              <w:spacing w:line="320" w:lineRule="exact"/>
              <w:jc w:val="center"/>
              <w:rPr>
                <w:sz w:val="26"/>
                <w:szCs w:val="26"/>
              </w:rPr>
            </w:pPr>
            <w:r w:rsidRPr="00B95BB8">
              <w:rPr>
                <w:sz w:val="26"/>
                <w:szCs w:val="26"/>
              </w:rPr>
              <w:t>10</w:t>
            </w:r>
            <w:r w:rsidR="009B4A55">
              <w:rPr>
                <w:sz w:val="26"/>
                <w:szCs w:val="26"/>
              </w:rPr>
              <w:t>,0</w:t>
            </w:r>
            <w:r w:rsidRPr="00B95BB8">
              <w:rPr>
                <w:sz w:val="26"/>
                <w:szCs w:val="26"/>
              </w:rPr>
              <w:t xml:space="preserve"> - 10</w:t>
            </w:r>
            <w:r w:rsidR="009B4A55">
              <w:rPr>
                <w:sz w:val="26"/>
                <w:szCs w:val="26"/>
              </w:rPr>
              <w:t>,5</w:t>
            </w:r>
          </w:p>
        </w:tc>
        <w:tc>
          <w:tcPr>
            <w:tcW w:w="2098" w:type="dxa"/>
            <w:tcBorders>
              <w:top w:val="single" w:sz="4" w:space="0" w:color="auto"/>
              <w:left w:val="single" w:sz="4" w:space="0" w:color="auto"/>
              <w:bottom w:val="single" w:sz="4" w:space="0" w:color="auto"/>
              <w:right w:val="single" w:sz="4" w:space="0" w:color="auto"/>
            </w:tcBorders>
            <w:vAlign w:val="center"/>
          </w:tcPr>
          <w:p w:rsidR="003F037F" w:rsidRPr="00B95BB8" w:rsidRDefault="003F037F" w:rsidP="00A356BB">
            <w:pPr>
              <w:spacing w:line="320" w:lineRule="exact"/>
              <w:jc w:val="center"/>
              <w:rPr>
                <w:sz w:val="26"/>
                <w:szCs w:val="26"/>
              </w:rPr>
            </w:pPr>
          </w:p>
        </w:tc>
      </w:tr>
    </w:tbl>
    <w:p w:rsidR="003F037F" w:rsidRPr="00BD1D17" w:rsidRDefault="003F037F" w:rsidP="00723069">
      <w:pPr>
        <w:widowControl/>
        <w:spacing w:before="180" w:line="380" w:lineRule="exact"/>
        <w:ind w:firstLine="720"/>
        <w:jc w:val="both"/>
        <w:rPr>
          <w:i/>
          <w:iCs/>
          <w:spacing w:val="-4"/>
        </w:rPr>
      </w:pPr>
      <w:r w:rsidRPr="00BD1D17">
        <w:rPr>
          <w:i/>
          <w:iCs/>
          <w:spacing w:val="-4"/>
        </w:rPr>
        <w:t>Ghi chú</w:t>
      </w:r>
      <w:r w:rsidR="009B4A55">
        <w:rPr>
          <w:i/>
          <w:iCs/>
          <w:spacing w:val="-4"/>
        </w:rPr>
        <w:t xml:space="preserve">: </w:t>
      </w:r>
    </w:p>
    <w:p w:rsidR="003F037F" w:rsidRPr="00BD1D17" w:rsidRDefault="003F037F" w:rsidP="00723069">
      <w:pPr>
        <w:widowControl/>
        <w:spacing w:before="180" w:line="380" w:lineRule="exact"/>
        <w:ind w:firstLine="720"/>
        <w:jc w:val="both"/>
        <w:rPr>
          <w:i/>
          <w:iCs/>
          <w:spacing w:val="-4"/>
        </w:rPr>
      </w:pPr>
      <w:r w:rsidRPr="005A674E">
        <w:rPr>
          <w:iCs/>
          <w:spacing w:val="-4"/>
        </w:rPr>
        <w:t>(</w:t>
      </w:r>
      <w:r w:rsidRPr="00BD1D17">
        <w:rPr>
          <w:i/>
          <w:iCs/>
          <w:spacing w:val="-4"/>
        </w:rPr>
        <w:t>*</w:t>
      </w:r>
      <w:r w:rsidRPr="005A674E">
        <w:rPr>
          <w:spacing w:val="-4"/>
        </w:rPr>
        <w:t>)</w:t>
      </w:r>
      <w:r w:rsidRPr="00BD1D17">
        <w:rPr>
          <w:i/>
          <w:iCs/>
          <w:spacing w:val="-4"/>
        </w:rPr>
        <w:t xml:space="preserve"> T</w:t>
      </w:r>
      <w:r w:rsidRPr="00BD1D17">
        <w:rPr>
          <w:i/>
          <w:iCs/>
        </w:rPr>
        <w:t>heo mục tiêu phấn đấu đăng ký của các địa phương.</w:t>
      </w:r>
    </w:p>
    <w:p w:rsidR="000C16E5" w:rsidRDefault="003F037F" w:rsidP="00723069">
      <w:pPr>
        <w:widowControl/>
        <w:spacing w:before="180" w:line="380" w:lineRule="exact"/>
        <w:ind w:firstLine="720"/>
        <w:jc w:val="both"/>
        <w:rPr>
          <w:i/>
          <w:iCs/>
          <w:spacing w:val="-4"/>
        </w:rPr>
      </w:pPr>
      <w:r w:rsidRPr="005A674E">
        <w:rPr>
          <w:spacing w:val="-4"/>
        </w:rPr>
        <w:t>(</w:t>
      </w:r>
      <w:r w:rsidRPr="00BD1D17">
        <w:rPr>
          <w:i/>
          <w:iCs/>
          <w:spacing w:val="-4"/>
        </w:rPr>
        <w:t>**</w:t>
      </w:r>
      <w:r w:rsidRPr="005A674E">
        <w:rPr>
          <w:spacing w:val="-4"/>
        </w:rPr>
        <w:t>)</w:t>
      </w:r>
      <w:r w:rsidRPr="00BD1D17">
        <w:rPr>
          <w:i/>
          <w:iCs/>
          <w:spacing w:val="-4"/>
        </w:rPr>
        <w:t xml:space="preserve"> Tốc độ tăng trưởng GRDP Thành phố Hồ Chí Minh không kể dầu khí khoảng 10</w:t>
      </w:r>
      <w:r w:rsidR="009B4A55">
        <w:rPr>
          <w:i/>
          <w:iCs/>
          <w:spacing w:val="-4"/>
        </w:rPr>
        <w:t>,5</w:t>
      </w:r>
      <w:r w:rsidR="009F70E7">
        <w:rPr>
          <w:i/>
          <w:iCs/>
          <w:spacing w:val="-4"/>
        </w:rPr>
        <w:t xml:space="preserve"> </w:t>
      </w:r>
      <w:r w:rsidRPr="00BD1D17">
        <w:rPr>
          <w:i/>
          <w:iCs/>
          <w:spacing w:val="-4"/>
        </w:rPr>
        <w:t>-</w:t>
      </w:r>
      <w:r w:rsidR="009F70E7">
        <w:rPr>
          <w:i/>
          <w:iCs/>
          <w:spacing w:val="-4"/>
        </w:rPr>
        <w:t xml:space="preserve"> </w:t>
      </w:r>
      <w:r w:rsidRPr="00BD1D17">
        <w:rPr>
          <w:i/>
          <w:iCs/>
          <w:spacing w:val="-4"/>
        </w:rPr>
        <w:t>11</w:t>
      </w:r>
      <w:r w:rsidR="009B4A55">
        <w:rPr>
          <w:i/>
          <w:iCs/>
          <w:spacing w:val="-4"/>
        </w:rPr>
        <w:t>,0</w:t>
      </w:r>
      <w:r w:rsidRPr="00BD1D17">
        <w:rPr>
          <w:i/>
          <w:iCs/>
          <w:spacing w:val="-4"/>
        </w:rPr>
        <w:t>%/năm.</w:t>
      </w:r>
    </w:p>
    <w:p w:rsidR="005A674E" w:rsidRDefault="005A674E" w:rsidP="00A356BB"/>
    <w:p w:rsidR="00C752E2" w:rsidRDefault="00C752E2" w:rsidP="00A356BB"/>
    <w:p w:rsidR="00FC1FCB" w:rsidRDefault="00C752E2" w:rsidP="00C752E2">
      <w:pPr>
        <w:spacing w:before="40" w:after="40"/>
        <w:jc w:val="center"/>
      </w:pPr>
      <w:r>
        <w:t>_____________________________</w:t>
      </w:r>
    </w:p>
    <w:p w:rsidR="00FF7DBE" w:rsidRDefault="00FF7DBE" w:rsidP="00A356BB">
      <w:pPr>
        <w:sectPr w:rsidR="00FF7DBE" w:rsidSect="00157D74">
          <w:headerReference w:type="even" r:id="rId8"/>
          <w:headerReference w:type="default" r:id="rId9"/>
          <w:pgSz w:w="11906" w:h="16840" w:code="9"/>
          <w:pgMar w:top="1134" w:right="851" w:bottom="1134" w:left="1701" w:header="397" w:footer="397" w:gutter="0"/>
          <w:pgNumType w:start="1"/>
          <w:cols w:space="720"/>
          <w:titlePg/>
          <w:docGrid w:linePitch="408"/>
        </w:sectPr>
      </w:pPr>
    </w:p>
    <w:p w:rsidR="00FC1FCB" w:rsidRPr="00FF7DBE" w:rsidRDefault="00FC1FCB" w:rsidP="00A356BB">
      <w:pPr>
        <w:rPr>
          <w:sz w:val="2"/>
        </w:rPr>
      </w:pPr>
    </w:p>
    <w:p w:rsidR="00FC1FCB" w:rsidRDefault="00FC1FCB" w:rsidP="00FC1FCB">
      <w:pPr>
        <w:keepNext/>
        <w:tabs>
          <w:tab w:val="num" w:pos="1440"/>
        </w:tabs>
        <w:suppressAutoHyphens/>
        <w:spacing w:before="40" w:after="40" w:line="300" w:lineRule="exact"/>
        <w:jc w:val="center"/>
        <w:outlineLvl w:val="0"/>
        <w:rPr>
          <w:rFonts w:eastAsia="MS Mincho"/>
          <w:b/>
          <w:szCs w:val="27"/>
          <w:lang w:eastAsia="ar-SA"/>
        </w:rPr>
      </w:pPr>
      <w:r>
        <w:rPr>
          <w:rFonts w:eastAsia="MS Mincho"/>
          <w:b/>
          <w:szCs w:val="27"/>
          <w:lang w:eastAsia="ar-SA"/>
        </w:rPr>
        <w:t>PHỤ LỤC 3</w:t>
      </w:r>
    </w:p>
    <w:p w:rsidR="00FC1FCB" w:rsidRPr="006977AC" w:rsidRDefault="00FC1FCB" w:rsidP="00FC1FCB">
      <w:pPr>
        <w:keepNext/>
        <w:tabs>
          <w:tab w:val="num" w:pos="1440"/>
        </w:tabs>
        <w:suppressAutoHyphens/>
        <w:spacing w:before="40" w:after="40" w:line="300" w:lineRule="exact"/>
        <w:jc w:val="center"/>
        <w:outlineLvl w:val="0"/>
        <w:rPr>
          <w:rFonts w:eastAsia="MS Mincho"/>
          <w:b/>
          <w:szCs w:val="27"/>
          <w:lang w:eastAsia="ar-SA"/>
        </w:rPr>
      </w:pPr>
      <w:r w:rsidRPr="006977AC">
        <w:rPr>
          <w:rFonts w:eastAsia="MS Mincho"/>
          <w:b/>
          <w:szCs w:val="27"/>
          <w:lang w:eastAsia="ar-SA"/>
        </w:rPr>
        <w:t>DANH MỤC CÁC NHIỆM VỤ</w:t>
      </w:r>
      <w:r w:rsidR="009B4A55">
        <w:rPr>
          <w:rFonts w:eastAsia="MS Mincho"/>
          <w:b/>
          <w:szCs w:val="27"/>
          <w:lang w:eastAsia="ar-SA"/>
        </w:rPr>
        <w:t xml:space="preserve">, </w:t>
      </w:r>
      <w:r w:rsidRPr="006977AC">
        <w:rPr>
          <w:rFonts w:eastAsia="MS Mincho"/>
          <w:b/>
          <w:szCs w:val="27"/>
          <w:lang w:eastAsia="ar-SA"/>
        </w:rPr>
        <w:t>ĐỀ ÁN</w:t>
      </w:r>
      <w:r w:rsidR="009B4A55">
        <w:rPr>
          <w:rFonts w:eastAsia="MS Mincho"/>
          <w:b/>
          <w:szCs w:val="27"/>
          <w:lang w:eastAsia="ar-SA"/>
        </w:rPr>
        <w:t xml:space="preserve">, </w:t>
      </w:r>
      <w:r w:rsidRPr="006977AC">
        <w:rPr>
          <w:rFonts w:eastAsia="MS Mincho"/>
          <w:b/>
          <w:szCs w:val="27"/>
          <w:lang w:eastAsia="ar-SA"/>
        </w:rPr>
        <w:t>DỰ ÁN</w:t>
      </w:r>
      <w:r w:rsidR="009B4A55">
        <w:rPr>
          <w:rFonts w:eastAsia="MS Mincho"/>
          <w:b/>
          <w:szCs w:val="27"/>
          <w:lang w:eastAsia="ar-SA"/>
        </w:rPr>
        <w:t xml:space="preserve">, </w:t>
      </w:r>
      <w:r w:rsidRPr="006977AC">
        <w:rPr>
          <w:rFonts w:eastAsia="MS Mincho"/>
          <w:b/>
          <w:szCs w:val="27"/>
          <w:lang w:eastAsia="ar-SA"/>
        </w:rPr>
        <w:t xml:space="preserve">CÔNG TRÌNH QUAN TRỌNG </w:t>
      </w:r>
      <w:r w:rsidRPr="006977AC">
        <w:rPr>
          <w:rFonts w:eastAsia="MS Mincho"/>
          <w:b/>
          <w:szCs w:val="27"/>
          <w:lang w:eastAsia="ar-SA"/>
        </w:rPr>
        <w:br/>
        <w:t>GIAI ĐOẠN 2026 - 2030</w:t>
      </w:r>
      <w:r w:rsidR="009B4A55">
        <w:rPr>
          <w:rFonts w:eastAsia="MS Mincho"/>
          <w:b/>
          <w:szCs w:val="27"/>
          <w:lang w:eastAsia="ar-SA"/>
        </w:rPr>
        <w:t xml:space="preserve">, </w:t>
      </w:r>
      <w:r w:rsidRPr="006977AC">
        <w:rPr>
          <w:rFonts w:eastAsia="MS Mincho"/>
          <w:b/>
          <w:szCs w:val="27"/>
          <w:lang w:eastAsia="ar-SA"/>
        </w:rPr>
        <w:t>TẦM NHÌN ĐẾN NĂM 2045</w:t>
      </w:r>
    </w:p>
    <w:p w:rsidR="00FC1FCB" w:rsidRDefault="00FC1FCB" w:rsidP="00FC1FCB">
      <w:pPr>
        <w:spacing w:before="40" w:line="300" w:lineRule="exact"/>
        <w:jc w:val="center"/>
        <w:rPr>
          <w:bCs/>
          <w:i/>
          <w:iCs/>
          <w:szCs w:val="27"/>
        </w:rPr>
      </w:pPr>
      <w:r w:rsidRPr="006977AC">
        <w:rPr>
          <w:bCs/>
          <w:i/>
          <w:iCs/>
          <w:szCs w:val="27"/>
        </w:rPr>
        <w:t>(Tiếp tục cập nhật đến thời điểm trình Đại hội XIV)</w:t>
      </w:r>
    </w:p>
    <w:p w:rsidR="00C752E2" w:rsidRPr="006977AC" w:rsidRDefault="00C752E2" w:rsidP="00FC1FCB">
      <w:pPr>
        <w:spacing w:before="40" w:line="300" w:lineRule="exact"/>
        <w:jc w:val="center"/>
        <w:rPr>
          <w:bCs/>
          <w:i/>
          <w:iCs/>
          <w:szCs w:val="27"/>
        </w:rPr>
      </w:pPr>
      <w:r>
        <w:rPr>
          <w:bCs/>
          <w:i/>
          <w:iCs/>
          <w:szCs w:val="27"/>
        </w:rPr>
        <w:t>-----</w:t>
      </w:r>
    </w:p>
    <w:p w:rsidR="00FC1FCB" w:rsidRDefault="00FC1FCB" w:rsidP="00FC1FCB"/>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176"/>
        <w:gridCol w:w="2217"/>
        <w:gridCol w:w="2172"/>
        <w:gridCol w:w="1850"/>
        <w:gridCol w:w="1605"/>
      </w:tblGrid>
      <w:tr w:rsidR="00FC1FCB" w:rsidRPr="00C752E2" w:rsidTr="00C752E2">
        <w:trPr>
          <w:trHeight w:val="20"/>
          <w:tblHeader/>
          <w:jc w:val="center"/>
        </w:trPr>
        <w:tc>
          <w:tcPr>
            <w:tcW w:w="378" w:type="pct"/>
            <w:vAlign w:val="center"/>
          </w:tcPr>
          <w:p w:rsidR="00FC1FCB" w:rsidRPr="00C752E2" w:rsidRDefault="00FC1FCB" w:rsidP="00C752E2">
            <w:pPr>
              <w:spacing w:before="40" w:after="40" w:line="320" w:lineRule="exact"/>
              <w:jc w:val="center"/>
              <w:rPr>
                <w:b/>
                <w:sz w:val="29"/>
                <w:szCs w:val="29"/>
              </w:rPr>
            </w:pPr>
            <w:r w:rsidRPr="00C752E2">
              <w:rPr>
                <w:b/>
                <w:sz w:val="29"/>
                <w:szCs w:val="29"/>
              </w:rPr>
              <w:t>TT</w:t>
            </w:r>
          </w:p>
        </w:tc>
        <w:tc>
          <w:tcPr>
            <w:tcW w:w="2036" w:type="pct"/>
            <w:tcMar>
              <w:left w:w="57" w:type="dxa"/>
              <w:right w:w="57" w:type="dxa"/>
            </w:tcMar>
            <w:vAlign w:val="center"/>
          </w:tcPr>
          <w:p w:rsidR="00FC1FCB" w:rsidRPr="00C752E2" w:rsidRDefault="00FC1FCB" w:rsidP="00C752E2">
            <w:pPr>
              <w:spacing w:before="40" w:after="40" w:line="320" w:lineRule="exact"/>
              <w:jc w:val="center"/>
              <w:rPr>
                <w:b/>
                <w:sz w:val="29"/>
                <w:szCs w:val="29"/>
              </w:rPr>
            </w:pPr>
            <w:r w:rsidRPr="00C752E2">
              <w:rPr>
                <w:b/>
                <w:sz w:val="29"/>
                <w:szCs w:val="29"/>
              </w:rPr>
              <w:t>NHIỆM VỤ CỤ THỂ</w:t>
            </w:r>
          </w:p>
        </w:tc>
        <w:tc>
          <w:tcPr>
            <w:tcW w:w="731" w:type="pct"/>
            <w:vAlign w:val="center"/>
          </w:tcPr>
          <w:p w:rsidR="00FC1FCB" w:rsidRPr="00C752E2" w:rsidRDefault="00FC1FCB" w:rsidP="00C752E2">
            <w:pPr>
              <w:spacing w:before="40" w:after="40" w:line="320" w:lineRule="exact"/>
              <w:jc w:val="center"/>
              <w:rPr>
                <w:b/>
                <w:sz w:val="29"/>
                <w:szCs w:val="29"/>
              </w:rPr>
            </w:pPr>
            <w:r w:rsidRPr="00C752E2">
              <w:rPr>
                <w:b/>
                <w:sz w:val="29"/>
                <w:szCs w:val="29"/>
              </w:rPr>
              <w:t>CƠ QUAN</w:t>
            </w:r>
            <w:r w:rsidR="009B4A55">
              <w:rPr>
                <w:b/>
                <w:sz w:val="29"/>
                <w:szCs w:val="29"/>
              </w:rPr>
              <w:t xml:space="preserve">, </w:t>
            </w:r>
            <w:r w:rsidRPr="00C752E2">
              <w:rPr>
                <w:b/>
                <w:sz w:val="29"/>
                <w:szCs w:val="29"/>
              </w:rPr>
              <w:t>TỔ CHỨC ĐẢNG CHỦ TRÌ</w:t>
            </w:r>
          </w:p>
        </w:tc>
        <w:tc>
          <w:tcPr>
            <w:tcW w:w="716" w:type="pct"/>
            <w:vAlign w:val="center"/>
          </w:tcPr>
          <w:p w:rsidR="00FC1FCB" w:rsidRPr="00C752E2" w:rsidRDefault="00FC1FCB" w:rsidP="00C752E2">
            <w:pPr>
              <w:spacing w:before="40" w:after="40" w:line="320" w:lineRule="exact"/>
              <w:jc w:val="center"/>
              <w:rPr>
                <w:b/>
                <w:sz w:val="29"/>
                <w:szCs w:val="29"/>
              </w:rPr>
            </w:pPr>
            <w:r w:rsidRPr="00C752E2">
              <w:rPr>
                <w:b/>
                <w:sz w:val="29"/>
                <w:szCs w:val="29"/>
              </w:rPr>
              <w:t>CƠ QUAN</w:t>
            </w:r>
            <w:r w:rsidR="009B4A55">
              <w:rPr>
                <w:b/>
                <w:sz w:val="29"/>
                <w:szCs w:val="29"/>
              </w:rPr>
              <w:t xml:space="preserve">, </w:t>
            </w:r>
            <w:r w:rsidRPr="00C752E2">
              <w:rPr>
                <w:b/>
                <w:sz w:val="29"/>
                <w:szCs w:val="29"/>
              </w:rPr>
              <w:t>TỔ CHỨC ĐẢNG PHỐI HỢP</w:t>
            </w:r>
          </w:p>
        </w:tc>
        <w:tc>
          <w:tcPr>
            <w:tcW w:w="610" w:type="pct"/>
            <w:vAlign w:val="center"/>
          </w:tcPr>
          <w:p w:rsidR="00FC1FCB" w:rsidRPr="00C752E2" w:rsidRDefault="00FC1FCB" w:rsidP="00C752E2">
            <w:pPr>
              <w:spacing w:before="40" w:after="40" w:line="320" w:lineRule="exact"/>
              <w:jc w:val="center"/>
              <w:rPr>
                <w:b/>
                <w:sz w:val="29"/>
                <w:szCs w:val="29"/>
              </w:rPr>
            </w:pPr>
            <w:r w:rsidRPr="00C752E2">
              <w:rPr>
                <w:b/>
                <w:sz w:val="29"/>
                <w:szCs w:val="29"/>
              </w:rPr>
              <w:t>THỜI HẠN</w:t>
            </w:r>
          </w:p>
          <w:p w:rsidR="00FC1FCB" w:rsidRPr="00C752E2" w:rsidRDefault="00FC1FCB" w:rsidP="00C752E2">
            <w:pPr>
              <w:spacing w:before="40" w:after="40" w:line="320" w:lineRule="exact"/>
              <w:jc w:val="center"/>
              <w:rPr>
                <w:b/>
                <w:sz w:val="29"/>
                <w:szCs w:val="29"/>
              </w:rPr>
            </w:pPr>
            <w:r w:rsidRPr="00C752E2">
              <w:rPr>
                <w:b/>
                <w:sz w:val="29"/>
                <w:szCs w:val="29"/>
              </w:rPr>
              <w:t>THỰC HIỆN</w:t>
            </w:r>
          </w:p>
        </w:tc>
        <w:tc>
          <w:tcPr>
            <w:tcW w:w="529" w:type="pct"/>
            <w:vAlign w:val="center"/>
          </w:tcPr>
          <w:p w:rsidR="00FC1FCB" w:rsidRPr="00C752E2" w:rsidRDefault="00FC1FCB" w:rsidP="00C752E2">
            <w:pPr>
              <w:spacing w:before="40" w:after="40" w:line="320" w:lineRule="exact"/>
              <w:jc w:val="center"/>
              <w:rPr>
                <w:b/>
                <w:sz w:val="29"/>
                <w:szCs w:val="29"/>
              </w:rPr>
            </w:pPr>
            <w:r w:rsidRPr="00C752E2">
              <w:rPr>
                <w:b/>
                <w:sz w:val="29"/>
                <w:szCs w:val="29"/>
              </w:rPr>
              <w:t>NGUỒN LỰC</w:t>
            </w:r>
          </w:p>
        </w:tc>
      </w:tr>
      <w:tr w:rsidR="00FC1FCB" w:rsidRPr="00C752E2" w:rsidTr="00C752E2">
        <w:trPr>
          <w:trHeight w:val="20"/>
          <w:jc w:val="center"/>
        </w:trPr>
        <w:tc>
          <w:tcPr>
            <w:tcW w:w="378" w:type="pct"/>
          </w:tcPr>
          <w:p w:rsidR="00FC1FCB" w:rsidRPr="00C752E2" w:rsidRDefault="00FC1FCB" w:rsidP="00C752E2">
            <w:pPr>
              <w:spacing w:before="40" w:after="40" w:line="320" w:lineRule="exact"/>
              <w:jc w:val="center"/>
              <w:rPr>
                <w:b/>
                <w:bCs/>
                <w:sz w:val="29"/>
                <w:szCs w:val="29"/>
              </w:rPr>
            </w:pPr>
            <w:r w:rsidRPr="00C752E2">
              <w:rPr>
                <w:b/>
                <w:bCs/>
                <w:sz w:val="29"/>
                <w:szCs w:val="29"/>
              </w:rPr>
              <w:t>I-</w:t>
            </w:r>
          </w:p>
        </w:tc>
        <w:tc>
          <w:tcPr>
            <w:tcW w:w="2036" w:type="pct"/>
            <w:tcMar>
              <w:left w:w="57" w:type="dxa"/>
              <w:right w:w="57" w:type="dxa"/>
            </w:tcMar>
          </w:tcPr>
          <w:p w:rsidR="00FC1FCB" w:rsidRPr="00C752E2" w:rsidRDefault="00FC1FCB" w:rsidP="00C752E2">
            <w:pPr>
              <w:spacing w:before="40" w:after="40" w:line="320" w:lineRule="exact"/>
              <w:rPr>
                <w:b/>
                <w:bCs/>
                <w:sz w:val="29"/>
                <w:szCs w:val="29"/>
              </w:rPr>
            </w:pPr>
            <w:r w:rsidRPr="00C752E2">
              <w:rPr>
                <w:b/>
                <w:sz w:val="29"/>
                <w:szCs w:val="29"/>
              </w:rPr>
              <w:t>TIẾP TỤC XÂY DỰNG</w:t>
            </w:r>
            <w:r w:rsidR="009B4A55">
              <w:rPr>
                <w:b/>
                <w:sz w:val="29"/>
                <w:szCs w:val="29"/>
              </w:rPr>
              <w:t xml:space="preserve">, </w:t>
            </w:r>
            <w:r w:rsidRPr="00C752E2">
              <w:rPr>
                <w:b/>
                <w:sz w:val="29"/>
                <w:szCs w:val="29"/>
              </w:rPr>
              <w:t>HOÀN THIỆN ĐỒNG BỘ THỂ CHẾ PHÁT TRIỂN NHANH VÀ BỀN VỮNG ĐẤT NƯỚC</w:t>
            </w:r>
          </w:p>
        </w:tc>
        <w:tc>
          <w:tcPr>
            <w:tcW w:w="731" w:type="pct"/>
          </w:tcPr>
          <w:p w:rsidR="00FC1FCB" w:rsidRPr="00C752E2" w:rsidRDefault="00FC1FCB" w:rsidP="00C752E2">
            <w:pPr>
              <w:spacing w:before="40" w:after="40" w:line="320" w:lineRule="exact"/>
              <w:jc w:val="center"/>
              <w:rPr>
                <w:b/>
                <w:bCs/>
                <w:sz w:val="29"/>
                <w:szCs w:val="29"/>
              </w:rPr>
            </w:pPr>
          </w:p>
        </w:tc>
        <w:tc>
          <w:tcPr>
            <w:tcW w:w="716" w:type="pct"/>
          </w:tcPr>
          <w:p w:rsidR="00FC1FCB" w:rsidRPr="00C752E2" w:rsidRDefault="00FC1FCB" w:rsidP="00C752E2">
            <w:pPr>
              <w:spacing w:before="40" w:after="40" w:line="320" w:lineRule="exact"/>
              <w:jc w:val="center"/>
              <w:rPr>
                <w:b/>
                <w:bCs/>
                <w:sz w:val="29"/>
                <w:szCs w:val="29"/>
              </w:rPr>
            </w:pPr>
          </w:p>
        </w:tc>
        <w:tc>
          <w:tcPr>
            <w:tcW w:w="610" w:type="pct"/>
          </w:tcPr>
          <w:p w:rsidR="00FC1FCB" w:rsidRPr="00C752E2" w:rsidRDefault="00FC1FCB" w:rsidP="00C752E2">
            <w:pPr>
              <w:spacing w:before="40" w:after="40" w:line="320" w:lineRule="exact"/>
              <w:jc w:val="center"/>
              <w:rPr>
                <w:b/>
                <w:bCs/>
                <w:sz w:val="29"/>
                <w:szCs w:val="29"/>
              </w:rPr>
            </w:pPr>
          </w:p>
        </w:tc>
        <w:tc>
          <w:tcPr>
            <w:tcW w:w="529" w:type="pct"/>
          </w:tcPr>
          <w:p w:rsidR="00FC1FCB" w:rsidRPr="00C752E2" w:rsidRDefault="00FC1FCB" w:rsidP="00C752E2">
            <w:pPr>
              <w:spacing w:before="40" w:after="40" w:line="320" w:lineRule="exact"/>
              <w:jc w:val="center"/>
              <w:rPr>
                <w:b/>
                <w:bCs/>
                <w:sz w:val="29"/>
                <w:szCs w:val="29"/>
              </w:rPr>
            </w:pPr>
          </w:p>
        </w:tc>
      </w:tr>
      <w:tr w:rsidR="00FC1FCB" w:rsidRPr="00C752E2" w:rsidTr="00C752E2">
        <w:trPr>
          <w:trHeight w:val="20"/>
          <w:jc w:val="center"/>
        </w:trPr>
        <w:tc>
          <w:tcPr>
            <w:tcW w:w="378" w:type="pct"/>
          </w:tcPr>
          <w:p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FC1FCB" w:rsidRPr="00C752E2" w:rsidRDefault="00FC1FCB" w:rsidP="00C752E2">
            <w:pPr>
              <w:spacing w:before="40" w:after="40" w:line="300" w:lineRule="exact"/>
              <w:rPr>
                <w:bCs/>
                <w:sz w:val="29"/>
                <w:szCs w:val="29"/>
              </w:rPr>
            </w:pPr>
            <w:r w:rsidRPr="00C752E2">
              <w:rPr>
                <w:bCs/>
                <w:sz w:val="29"/>
                <w:szCs w:val="29"/>
              </w:rPr>
              <w:t>Xây dựng và thực hiện các quy định về cơ chế Đảng lãnh đạo</w:t>
            </w:r>
            <w:r w:rsidR="009B4A55">
              <w:rPr>
                <w:bCs/>
                <w:sz w:val="29"/>
                <w:szCs w:val="29"/>
              </w:rPr>
              <w:t xml:space="preserve">, </w:t>
            </w:r>
            <w:r w:rsidRPr="00C752E2">
              <w:rPr>
                <w:bCs/>
                <w:sz w:val="29"/>
                <w:szCs w:val="29"/>
              </w:rPr>
              <w:t>Nhà nước quản lý và Nhân dân làm chủ</w:t>
            </w:r>
          </w:p>
        </w:tc>
        <w:tc>
          <w:tcPr>
            <w:tcW w:w="731" w:type="pct"/>
          </w:tcPr>
          <w:p w:rsidR="00FC1FCB" w:rsidRPr="00C752E2" w:rsidRDefault="00FC1FCB" w:rsidP="00C752E2">
            <w:pPr>
              <w:spacing w:before="40" w:after="40" w:line="300" w:lineRule="exact"/>
              <w:jc w:val="center"/>
              <w:rPr>
                <w:bCs/>
                <w:sz w:val="29"/>
                <w:szCs w:val="29"/>
              </w:rPr>
            </w:pPr>
            <w:r w:rsidRPr="00C752E2">
              <w:rPr>
                <w:bCs/>
                <w:sz w:val="29"/>
                <w:szCs w:val="29"/>
              </w:rPr>
              <w:t>Ban Tổ chức Trung ương</w:t>
            </w:r>
          </w:p>
        </w:tc>
        <w:tc>
          <w:tcPr>
            <w:tcW w:w="716" w:type="pct"/>
          </w:tcPr>
          <w:p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rsidR="00FC1FCB" w:rsidRPr="00C752E2" w:rsidRDefault="00FC1FCB" w:rsidP="00C752E2">
            <w:pPr>
              <w:spacing w:before="40" w:after="40" w:line="300" w:lineRule="exact"/>
              <w:jc w:val="center"/>
              <w:rPr>
                <w:bCs/>
                <w:sz w:val="29"/>
                <w:szCs w:val="29"/>
              </w:rPr>
            </w:pPr>
            <w:r w:rsidRPr="00C752E2">
              <w:rPr>
                <w:bCs/>
                <w:sz w:val="29"/>
                <w:szCs w:val="29"/>
              </w:rPr>
              <w:t>Ngân sách</w:t>
            </w:r>
          </w:p>
        </w:tc>
      </w:tr>
      <w:tr w:rsidR="00FC1FCB" w:rsidRPr="00C752E2" w:rsidTr="00C752E2">
        <w:trPr>
          <w:trHeight w:val="20"/>
          <w:jc w:val="center"/>
        </w:trPr>
        <w:tc>
          <w:tcPr>
            <w:tcW w:w="378" w:type="pct"/>
          </w:tcPr>
          <w:p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FC1FCB" w:rsidRPr="00C752E2" w:rsidRDefault="00FC1FCB" w:rsidP="00C752E2">
            <w:pPr>
              <w:spacing w:before="40" w:after="40" w:line="300" w:lineRule="exact"/>
              <w:rPr>
                <w:sz w:val="29"/>
                <w:szCs w:val="29"/>
              </w:rPr>
            </w:pPr>
            <w:r w:rsidRPr="00C752E2">
              <w:rPr>
                <w:sz w:val="29"/>
                <w:szCs w:val="29"/>
              </w:rPr>
              <w:t>Ban hành các nghị quyết</w:t>
            </w:r>
            <w:r w:rsidR="009B4A55">
              <w:rPr>
                <w:sz w:val="29"/>
                <w:szCs w:val="29"/>
              </w:rPr>
              <w:t xml:space="preserve">, </w:t>
            </w:r>
            <w:r w:rsidRPr="00C752E2">
              <w:rPr>
                <w:sz w:val="29"/>
                <w:szCs w:val="29"/>
              </w:rPr>
              <w:t>kết luận</w:t>
            </w:r>
            <w:r w:rsidR="009B4A55">
              <w:rPr>
                <w:sz w:val="29"/>
                <w:szCs w:val="29"/>
              </w:rPr>
              <w:t xml:space="preserve">, </w:t>
            </w:r>
            <w:r w:rsidRPr="00C752E2">
              <w:rPr>
                <w:sz w:val="29"/>
                <w:szCs w:val="29"/>
              </w:rPr>
              <w:t xml:space="preserve">quy định để triển khai kịp thời các quyết sách chiến lược của Đảng </w:t>
            </w:r>
          </w:p>
        </w:tc>
        <w:tc>
          <w:tcPr>
            <w:tcW w:w="731" w:type="pct"/>
          </w:tcPr>
          <w:p w:rsidR="00FC1FCB" w:rsidRPr="00C752E2" w:rsidRDefault="00FC1FCB" w:rsidP="00C752E2">
            <w:pPr>
              <w:spacing w:before="40" w:after="40" w:line="300" w:lineRule="exact"/>
              <w:jc w:val="center"/>
              <w:rPr>
                <w:sz w:val="29"/>
                <w:szCs w:val="29"/>
              </w:rPr>
            </w:pPr>
            <w:r w:rsidRPr="00C752E2">
              <w:rPr>
                <w:sz w:val="29"/>
                <w:szCs w:val="29"/>
              </w:rPr>
              <w:t>Các ban đảng Trung ương</w:t>
            </w:r>
          </w:p>
        </w:tc>
        <w:tc>
          <w:tcPr>
            <w:tcW w:w="716" w:type="pct"/>
          </w:tcPr>
          <w:p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rsidR="00FC1FCB" w:rsidRPr="00C752E2" w:rsidRDefault="00B57DFC" w:rsidP="00C752E2">
            <w:pPr>
              <w:spacing w:before="40" w:after="40" w:line="300" w:lineRule="exact"/>
              <w:jc w:val="center"/>
              <w:rPr>
                <w:b/>
                <w:bCs/>
                <w:sz w:val="29"/>
                <w:szCs w:val="29"/>
              </w:rPr>
            </w:pPr>
            <w:ins w:id="97" w:author="10." w:date="2025-10-10T15:34:00Z">
              <w:r w:rsidRPr="00C752E2">
                <w:rPr>
                  <w:bCs/>
                  <w:sz w:val="29"/>
                  <w:szCs w:val="29"/>
                </w:rPr>
                <w:t>Ngân sách</w:t>
              </w:r>
            </w:ins>
          </w:p>
        </w:tc>
      </w:tr>
      <w:tr w:rsidR="00FC1FCB" w:rsidRPr="00C752E2" w:rsidTr="00C752E2">
        <w:trPr>
          <w:trHeight w:val="20"/>
          <w:jc w:val="center"/>
        </w:trPr>
        <w:tc>
          <w:tcPr>
            <w:tcW w:w="378" w:type="pct"/>
          </w:tcPr>
          <w:p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FC1FCB" w:rsidRPr="00C752E2" w:rsidRDefault="00FC1FCB" w:rsidP="00C752E2">
            <w:pPr>
              <w:spacing w:before="40" w:after="40" w:line="300" w:lineRule="exact"/>
              <w:rPr>
                <w:sz w:val="29"/>
                <w:szCs w:val="29"/>
              </w:rPr>
            </w:pPr>
            <w:r w:rsidRPr="00C752E2">
              <w:rPr>
                <w:sz w:val="29"/>
                <w:szCs w:val="29"/>
              </w:rPr>
              <w:t>Thiết lập và vận hành hiệu quả hệ thống thông tin hai chiều giữa Nhà nước và người dân</w:t>
            </w:r>
            <w:r w:rsidR="009B4A55">
              <w:rPr>
                <w:sz w:val="29"/>
                <w:szCs w:val="29"/>
              </w:rPr>
              <w:t xml:space="preserve">, </w:t>
            </w:r>
            <w:r w:rsidRPr="00C752E2">
              <w:rPr>
                <w:sz w:val="29"/>
                <w:szCs w:val="29"/>
              </w:rPr>
              <w:t>thông qua các nền tảng số</w:t>
            </w:r>
            <w:r w:rsidR="009B4A55">
              <w:rPr>
                <w:sz w:val="29"/>
                <w:szCs w:val="29"/>
              </w:rPr>
              <w:t xml:space="preserve">, </w:t>
            </w:r>
            <w:r w:rsidRPr="00C752E2">
              <w:rPr>
                <w:sz w:val="29"/>
                <w:szCs w:val="29"/>
              </w:rPr>
              <w:t>các công cụ lấy ý kiến Nhân dân</w:t>
            </w:r>
          </w:p>
        </w:tc>
        <w:tc>
          <w:tcPr>
            <w:tcW w:w="731" w:type="pct"/>
          </w:tcPr>
          <w:p w:rsidR="00FC1FCB" w:rsidRPr="00C752E2" w:rsidRDefault="00FC1FCB" w:rsidP="00C752E2">
            <w:pPr>
              <w:spacing w:before="40" w:after="40" w:line="300" w:lineRule="exact"/>
              <w:jc w:val="center"/>
              <w:rPr>
                <w:sz w:val="29"/>
                <w:szCs w:val="29"/>
              </w:rPr>
            </w:pPr>
            <w:r w:rsidRPr="00C752E2">
              <w:rPr>
                <w:sz w:val="29"/>
                <w:szCs w:val="29"/>
              </w:rPr>
              <w:t xml:space="preserve">Đảng uỷ </w:t>
            </w:r>
            <w:r w:rsidRPr="00C752E2">
              <w:rPr>
                <w:sz w:val="29"/>
                <w:szCs w:val="29"/>
              </w:rPr>
              <w:br/>
              <w:t>Chính phủ</w:t>
            </w:r>
          </w:p>
        </w:tc>
        <w:tc>
          <w:tcPr>
            <w:tcW w:w="716" w:type="pct"/>
          </w:tcPr>
          <w:p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rsidR="00FC1FCB" w:rsidRPr="00C752E2" w:rsidRDefault="00B57DFC" w:rsidP="00C752E2">
            <w:pPr>
              <w:spacing w:before="40" w:after="40" w:line="300" w:lineRule="exact"/>
              <w:jc w:val="center"/>
              <w:rPr>
                <w:b/>
                <w:bCs/>
                <w:sz w:val="29"/>
                <w:szCs w:val="29"/>
              </w:rPr>
            </w:pPr>
            <w:ins w:id="98" w:author="10." w:date="2025-10-10T15:34:00Z">
              <w:r w:rsidRPr="00C752E2">
                <w:rPr>
                  <w:bCs/>
                  <w:sz w:val="29"/>
                  <w:szCs w:val="29"/>
                </w:rPr>
                <w:t>Ngân sách</w:t>
              </w:r>
            </w:ins>
          </w:p>
        </w:tc>
      </w:tr>
      <w:tr w:rsidR="00FC1FCB" w:rsidRPr="00C752E2" w:rsidTr="00C752E2">
        <w:trPr>
          <w:trHeight w:val="20"/>
          <w:jc w:val="center"/>
        </w:trPr>
        <w:tc>
          <w:tcPr>
            <w:tcW w:w="378" w:type="pct"/>
          </w:tcPr>
          <w:p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FC1FCB" w:rsidRPr="00C752E2" w:rsidRDefault="00FC1FCB" w:rsidP="00C752E2">
            <w:pPr>
              <w:spacing w:before="40" w:after="40" w:line="300" w:lineRule="exact"/>
              <w:rPr>
                <w:sz w:val="29"/>
                <w:szCs w:val="29"/>
              </w:rPr>
            </w:pPr>
            <w:r w:rsidRPr="00C752E2">
              <w:rPr>
                <w:sz w:val="29"/>
                <w:szCs w:val="29"/>
              </w:rPr>
              <w:t>Rà soát chức năng</w:t>
            </w:r>
            <w:r w:rsidR="009B4A55">
              <w:rPr>
                <w:sz w:val="29"/>
                <w:szCs w:val="29"/>
              </w:rPr>
              <w:t xml:space="preserve">, </w:t>
            </w:r>
            <w:r w:rsidRPr="00C752E2">
              <w:rPr>
                <w:sz w:val="29"/>
                <w:szCs w:val="29"/>
              </w:rPr>
              <w:t>nhiệm vụ của các cơ quan trong hệ thống chính trị</w:t>
            </w:r>
          </w:p>
        </w:tc>
        <w:tc>
          <w:tcPr>
            <w:tcW w:w="731" w:type="pct"/>
          </w:tcPr>
          <w:p w:rsidR="00FC1FCB" w:rsidRPr="00C752E2" w:rsidRDefault="00FC1FCB" w:rsidP="00C752E2">
            <w:pPr>
              <w:spacing w:before="40" w:after="40" w:line="300" w:lineRule="exact"/>
              <w:jc w:val="center"/>
              <w:rPr>
                <w:sz w:val="29"/>
                <w:szCs w:val="29"/>
              </w:rPr>
            </w:pPr>
            <w:r w:rsidRPr="00C752E2">
              <w:rPr>
                <w:sz w:val="29"/>
                <w:szCs w:val="29"/>
              </w:rPr>
              <w:t>Ban Tổ chức Trung ương</w:t>
            </w:r>
          </w:p>
        </w:tc>
        <w:tc>
          <w:tcPr>
            <w:tcW w:w="716" w:type="pct"/>
          </w:tcPr>
          <w:p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tc>
        <w:tc>
          <w:tcPr>
            <w:tcW w:w="610" w:type="pct"/>
          </w:tcPr>
          <w:p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rsidR="00FC1FCB" w:rsidRPr="00C752E2" w:rsidRDefault="00B57DFC" w:rsidP="00C752E2">
            <w:pPr>
              <w:spacing w:before="40" w:after="40" w:line="300" w:lineRule="exact"/>
              <w:jc w:val="center"/>
              <w:rPr>
                <w:b/>
                <w:bCs/>
                <w:sz w:val="29"/>
                <w:szCs w:val="29"/>
              </w:rPr>
            </w:pPr>
            <w:ins w:id="99" w:author="10." w:date="2025-10-10T15:34:00Z">
              <w:r w:rsidRPr="00C752E2">
                <w:rPr>
                  <w:bCs/>
                  <w:sz w:val="29"/>
                  <w:szCs w:val="29"/>
                </w:rPr>
                <w:t>Ngân sách</w:t>
              </w:r>
            </w:ins>
          </w:p>
        </w:tc>
      </w:tr>
      <w:tr w:rsidR="00FC1FCB" w:rsidRPr="00C752E2" w:rsidTr="00C752E2">
        <w:trPr>
          <w:trHeight w:val="20"/>
          <w:jc w:val="center"/>
        </w:trPr>
        <w:tc>
          <w:tcPr>
            <w:tcW w:w="378" w:type="pct"/>
          </w:tcPr>
          <w:p w:rsidR="00FC1FCB" w:rsidRPr="00C752E2" w:rsidRDefault="00FC1FCB" w:rsidP="00C752E2">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FC1FCB" w:rsidRPr="00C752E2" w:rsidRDefault="00FC1FCB" w:rsidP="00C752E2">
            <w:pPr>
              <w:spacing w:before="40" w:after="40" w:line="300" w:lineRule="exact"/>
              <w:rPr>
                <w:sz w:val="29"/>
                <w:szCs w:val="29"/>
              </w:rPr>
            </w:pPr>
            <w:r w:rsidRPr="00C752E2">
              <w:rPr>
                <w:sz w:val="29"/>
                <w:szCs w:val="29"/>
              </w:rPr>
              <w:t>Vận hành thông suốt tổ chức chính quyền địa phương 2 cấp</w:t>
            </w:r>
            <w:r w:rsidR="009B4A55">
              <w:rPr>
                <w:sz w:val="29"/>
                <w:szCs w:val="29"/>
              </w:rPr>
              <w:t xml:space="preserve">; </w:t>
            </w:r>
            <w:r w:rsidRPr="00C752E2">
              <w:rPr>
                <w:sz w:val="29"/>
                <w:szCs w:val="29"/>
              </w:rPr>
              <w:t>tiếp tục phân định rõ thẩm quyền giữa cấp tỉnh và cấp xã</w:t>
            </w:r>
            <w:r w:rsidR="009B4A55">
              <w:rPr>
                <w:sz w:val="29"/>
                <w:szCs w:val="29"/>
              </w:rPr>
              <w:t xml:space="preserve">; </w:t>
            </w:r>
            <w:r w:rsidRPr="00C752E2">
              <w:rPr>
                <w:sz w:val="29"/>
                <w:szCs w:val="29"/>
              </w:rPr>
              <w:t>xây dựng cơ chế phối hợp linh hoạt</w:t>
            </w:r>
            <w:r w:rsidR="009B4A55">
              <w:rPr>
                <w:sz w:val="29"/>
                <w:szCs w:val="29"/>
              </w:rPr>
              <w:t xml:space="preserve">, </w:t>
            </w:r>
            <w:r w:rsidRPr="00C752E2">
              <w:rPr>
                <w:sz w:val="29"/>
                <w:szCs w:val="29"/>
              </w:rPr>
              <w:t>hiệu quả giữa chính quyền</w:t>
            </w:r>
            <w:r w:rsidR="009B4A55">
              <w:rPr>
                <w:sz w:val="29"/>
                <w:szCs w:val="29"/>
              </w:rPr>
              <w:t xml:space="preserve">, </w:t>
            </w:r>
            <w:r w:rsidRPr="00C752E2">
              <w:rPr>
                <w:sz w:val="29"/>
                <w:szCs w:val="29"/>
              </w:rPr>
              <w:t>Đảng</w:t>
            </w:r>
            <w:r w:rsidR="009B4A55">
              <w:rPr>
                <w:sz w:val="29"/>
                <w:szCs w:val="29"/>
              </w:rPr>
              <w:t xml:space="preserve">, </w:t>
            </w:r>
            <w:r w:rsidRPr="00C752E2">
              <w:rPr>
                <w:sz w:val="29"/>
                <w:szCs w:val="29"/>
              </w:rPr>
              <w:t>Mặt trận Tổ quốc và các đoàn thể chính trị - xã hội</w:t>
            </w:r>
            <w:r w:rsidR="009B4A55">
              <w:rPr>
                <w:sz w:val="29"/>
                <w:szCs w:val="29"/>
              </w:rPr>
              <w:t xml:space="preserve">, </w:t>
            </w:r>
            <w:r w:rsidRPr="00C752E2">
              <w:rPr>
                <w:sz w:val="29"/>
                <w:szCs w:val="29"/>
              </w:rPr>
              <w:t>đoàn thể nhân dân</w:t>
            </w:r>
          </w:p>
        </w:tc>
        <w:tc>
          <w:tcPr>
            <w:tcW w:w="731" w:type="pct"/>
          </w:tcPr>
          <w:p w:rsidR="00FC1FCB" w:rsidRPr="00C752E2" w:rsidRDefault="00FC1FCB" w:rsidP="00C752E2">
            <w:pPr>
              <w:spacing w:before="40" w:after="40" w:line="300" w:lineRule="exact"/>
              <w:jc w:val="center"/>
              <w:rPr>
                <w:sz w:val="29"/>
                <w:szCs w:val="29"/>
              </w:rPr>
            </w:pPr>
            <w:r w:rsidRPr="00C752E2">
              <w:rPr>
                <w:sz w:val="29"/>
                <w:szCs w:val="29"/>
              </w:rPr>
              <w:t xml:space="preserve">Đảng uỷ </w:t>
            </w:r>
            <w:r w:rsidRPr="00C752E2">
              <w:rPr>
                <w:sz w:val="29"/>
                <w:szCs w:val="29"/>
              </w:rPr>
              <w:br/>
              <w:t>Chính phủ</w:t>
            </w:r>
          </w:p>
          <w:p w:rsidR="00FC1FCB" w:rsidRPr="00C752E2" w:rsidRDefault="00FC1FCB" w:rsidP="00C752E2">
            <w:pPr>
              <w:spacing w:before="40" w:after="40" w:line="300" w:lineRule="exact"/>
              <w:jc w:val="center"/>
              <w:rPr>
                <w:sz w:val="29"/>
                <w:szCs w:val="29"/>
              </w:rPr>
            </w:pPr>
          </w:p>
        </w:tc>
        <w:tc>
          <w:tcPr>
            <w:tcW w:w="716" w:type="pct"/>
          </w:tcPr>
          <w:p w:rsidR="00FC1FCB" w:rsidRPr="00C752E2" w:rsidRDefault="00FC1FCB" w:rsidP="00C752E2">
            <w:pPr>
              <w:spacing w:before="40" w:after="40" w:line="300" w:lineRule="exact"/>
              <w:jc w:val="center"/>
              <w:rPr>
                <w:bCs/>
                <w:sz w:val="29"/>
                <w:szCs w:val="29"/>
              </w:rPr>
            </w:pPr>
            <w:r w:rsidRPr="00C752E2">
              <w:rPr>
                <w:bCs/>
                <w:sz w:val="29"/>
                <w:szCs w:val="29"/>
              </w:rPr>
              <w:t>Các cơ quan trong hệ thống chính trị</w:t>
            </w:r>
          </w:p>
          <w:p w:rsidR="00FC1FCB" w:rsidRPr="00C752E2" w:rsidRDefault="00FC1FCB" w:rsidP="00C752E2">
            <w:pPr>
              <w:spacing w:before="40" w:after="40" w:line="300" w:lineRule="exact"/>
              <w:jc w:val="center"/>
              <w:rPr>
                <w:bCs/>
                <w:sz w:val="29"/>
                <w:szCs w:val="29"/>
              </w:rPr>
            </w:pPr>
          </w:p>
        </w:tc>
        <w:tc>
          <w:tcPr>
            <w:tcW w:w="610" w:type="pct"/>
          </w:tcPr>
          <w:p w:rsidR="00FC1FCB" w:rsidRPr="00C752E2" w:rsidRDefault="00FC1FCB" w:rsidP="00C752E2">
            <w:pPr>
              <w:spacing w:before="40" w:after="40" w:line="300" w:lineRule="exact"/>
              <w:jc w:val="center"/>
              <w:rPr>
                <w:bCs/>
                <w:sz w:val="29"/>
                <w:szCs w:val="29"/>
              </w:rPr>
            </w:pPr>
            <w:r w:rsidRPr="00C752E2">
              <w:rPr>
                <w:bCs/>
                <w:sz w:val="29"/>
                <w:szCs w:val="29"/>
              </w:rPr>
              <w:t>2026 - 2030</w:t>
            </w:r>
          </w:p>
        </w:tc>
        <w:tc>
          <w:tcPr>
            <w:tcW w:w="529" w:type="pct"/>
          </w:tcPr>
          <w:p w:rsidR="00FC1FCB" w:rsidRPr="00C752E2" w:rsidRDefault="00B57DFC" w:rsidP="00C752E2">
            <w:pPr>
              <w:spacing w:before="40" w:after="40" w:line="300" w:lineRule="exact"/>
              <w:jc w:val="center"/>
              <w:rPr>
                <w:b/>
                <w:bCs/>
                <w:sz w:val="29"/>
                <w:szCs w:val="29"/>
              </w:rPr>
            </w:pPr>
            <w:ins w:id="100"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Hoàn thiện đồng bộ cơ chế hoạt động để Mặt trận Tổ quốc và các tổ chức</w:t>
            </w:r>
            <w:r>
              <w:rPr>
                <w:sz w:val="29"/>
                <w:szCs w:val="29"/>
              </w:rPr>
              <w:t xml:space="preserve">, </w:t>
            </w:r>
            <w:r w:rsidRPr="00C752E2">
              <w:rPr>
                <w:sz w:val="29"/>
                <w:szCs w:val="29"/>
              </w:rPr>
              <w:t>đoàn thể được tham gia sâu rộng trong hoạt động giám sát</w:t>
            </w:r>
            <w:r>
              <w:rPr>
                <w:sz w:val="29"/>
                <w:szCs w:val="29"/>
              </w:rPr>
              <w:t xml:space="preserve">, </w:t>
            </w:r>
            <w:r w:rsidRPr="00C752E2">
              <w:rPr>
                <w:sz w:val="29"/>
                <w:szCs w:val="29"/>
              </w:rPr>
              <w:t>phản biện xã hội</w:t>
            </w:r>
            <w:r>
              <w:rPr>
                <w:sz w:val="29"/>
                <w:szCs w:val="29"/>
              </w:rPr>
              <w:t xml:space="preserve">, </w:t>
            </w:r>
            <w:r w:rsidRPr="00C752E2">
              <w:rPr>
                <w:sz w:val="29"/>
                <w:szCs w:val="29"/>
              </w:rPr>
              <w:t>tham gia xây dựng Đảng</w:t>
            </w:r>
            <w:r>
              <w:rPr>
                <w:sz w:val="29"/>
                <w:szCs w:val="29"/>
              </w:rPr>
              <w:t xml:space="preserve">, </w:t>
            </w:r>
            <w:r w:rsidRPr="00C752E2">
              <w:rPr>
                <w:sz w:val="29"/>
                <w:szCs w:val="29"/>
              </w:rPr>
              <w:t>xây dựng Nhà nước</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Đảng uỷ Mặt trận Tổ quốc</w:t>
            </w:r>
          </w:p>
        </w:tc>
        <w:tc>
          <w:tcPr>
            <w:tcW w:w="716" w:type="pct"/>
          </w:tcPr>
          <w:p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p w:rsidR="00B57DFC" w:rsidRPr="00C752E2" w:rsidRDefault="00B57DFC" w:rsidP="00B57DFC">
            <w:pPr>
              <w:spacing w:before="40" w:after="40" w:line="320" w:lineRule="exact"/>
              <w:jc w:val="center"/>
              <w:rPr>
                <w:bCs/>
                <w:sz w:val="29"/>
                <w:szCs w:val="29"/>
              </w:rPr>
            </w:pPr>
          </w:p>
        </w:tc>
        <w:tc>
          <w:tcPr>
            <w:tcW w:w="610" w:type="pct"/>
          </w:tcPr>
          <w:p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rsidR="00B57DFC" w:rsidRPr="00C752E2" w:rsidRDefault="00B57DFC" w:rsidP="00B57DFC">
            <w:pPr>
              <w:spacing w:before="40" w:after="40" w:line="320" w:lineRule="exact"/>
              <w:jc w:val="center"/>
              <w:rPr>
                <w:b/>
                <w:bCs/>
                <w:sz w:val="29"/>
                <w:szCs w:val="29"/>
              </w:rPr>
            </w:pPr>
            <w:ins w:id="101"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 xml:space="preserve">Hình thành các mô hình </w:t>
            </w:r>
            <w:r>
              <w:rPr>
                <w:sz w:val="29"/>
                <w:szCs w:val="29"/>
              </w:rPr>
              <w:t>"</w:t>
            </w:r>
            <w:r w:rsidRPr="00C752E2">
              <w:rPr>
                <w:sz w:val="29"/>
                <w:szCs w:val="29"/>
              </w:rPr>
              <w:t>tự quản - tự chủ - tự giám sát</w:t>
            </w:r>
            <w:r>
              <w:rPr>
                <w:sz w:val="29"/>
                <w:szCs w:val="29"/>
              </w:rPr>
              <w:t>"</w:t>
            </w:r>
            <w:r w:rsidRPr="00C752E2">
              <w:rPr>
                <w:sz w:val="29"/>
                <w:szCs w:val="29"/>
              </w:rPr>
              <w:t xml:space="preserve"> ở cộng đồng dân cư</w:t>
            </w:r>
            <w:r>
              <w:rPr>
                <w:sz w:val="29"/>
                <w:szCs w:val="29"/>
              </w:rPr>
              <w:t xml:space="preserve">, </w:t>
            </w:r>
            <w:r w:rsidRPr="00C752E2">
              <w:rPr>
                <w:sz w:val="29"/>
                <w:szCs w:val="29"/>
              </w:rPr>
              <w:t>gắn kết chặt chẽ giữa chính quyền và Nhân dân</w:t>
            </w:r>
            <w:r>
              <w:rPr>
                <w:sz w:val="29"/>
                <w:szCs w:val="29"/>
              </w:rPr>
              <w:t xml:space="preserve">, </w:t>
            </w:r>
            <w:r w:rsidRPr="00C752E2">
              <w:rPr>
                <w:sz w:val="29"/>
                <w:szCs w:val="29"/>
              </w:rPr>
              <w:t>thực hành phát huy dân chủ tại cơ sở</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Đảng uỷ Mặt trận Tổ quốc</w:t>
            </w:r>
          </w:p>
        </w:tc>
        <w:tc>
          <w:tcPr>
            <w:tcW w:w="716" w:type="pct"/>
          </w:tcPr>
          <w:p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tc>
        <w:tc>
          <w:tcPr>
            <w:tcW w:w="610" w:type="pct"/>
          </w:tcPr>
          <w:p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rsidR="00B57DFC" w:rsidRPr="00C752E2" w:rsidRDefault="00B57DFC" w:rsidP="00B57DFC">
            <w:pPr>
              <w:spacing w:before="40" w:after="40" w:line="320" w:lineRule="exact"/>
              <w:jc w:val="center"/>
              <w:rPr>
                <w:b/>
                <w:bCs/>
                <w:sz w:val="29"/>
                <w:szCs w:val="29"/>
              </w:rPr>
            </w:pPr>
            <w:ins w:id="102"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các giải pháp cụ thể để nâng cao năng lực</w:t>
            </w:r>
            <w:r>
              <w:rPr>
                <w:sz w:val="29"/>
                <w:szCs w:val="29"/>
              </w:rPr>
              <w:t xml:space="preserve">, </w:t>
            </w:r>
            <w:r w:rsidRPr="00C752E2">
              <w:rPr>
                <w:sz w:val="29"/>
                <w:szCs w:val="29"/>
              </w:rPr>
              <w:t>hiệu quả quản lý</w:t>
            </w:r>
            <w:r>
              <w:rPr>
                <w:sz w:val="29"/>
                <w:szCs w:val="29"/>
              </w:rPr>
              <w:t xml:space="preserve">, </w:t>
            </w:r>
            <w:r w:rsidRPr="00C752E2">
              <w:rPr>
                <w:sz w:val="29"/>
                <w:szCs w:val="29"/>
              </w:rPr>
              <w:t>kiến tạo phát triển của Nhà nước</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xml:space="preserve">Đảng uỷ </w:t>
            </w:r>
            <w:r w:rsidRPr="00C752E2">
              <w:rPr>
                <w:sz w:val="29"/>
                <w:szCs w:val="29"/>
              </w:rPr>
              <w:br/>
              <w:t>Chính phủ</w:t>
            </w:r>
          </w:p>
        </w:tc>
        <w:tc>
          <w:tcPr>
            <w:tcW w:w="716" w:type="pct"/>
          </w:tcPr>
          <w:p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tc>
        <w:tc>
          <w:tcPr>
            <w:tcW w:w="610" w:type="pct"/>
          </w:tcPr>
          <w:p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rsidR="00B57DFC" w:rsidRPr="00C752E2" w:rsidRDefault="00B57DFC" w:rsidP="00B57DFC">
            <w:pPr>
              <w:spacing w:before="40" w:after="40" w:line="320" w:lineRule="exact"/>
              <w:jc w:val="center"/>
              <w:rPr>
                <w:b/>
                <w:bCs/>
                <w:sz w:val="29"/>
                <w:szCs w:val="29"/>
              </w:rPr>
            </w:pPr>
            <w:ins w:id="103"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Đẩy mạnh ứng dụng công nghệ số trong sinh hoạt đảng</w:t>
            </w:r>
            <w:r>
              <w:rPr>
                <w:sz w:val="29"/>
                <w:szCs w:val="29"/>
              </w:rPr>
              <w:t xml:space="preserve">, </w:t>
            </w:r>
            <w:r w:rsidRPr="00C752E2">
              <w:rPr>
                <w:sz w:val="29"/>
                <w:szCs w:val="29"/>
              </w:rPr>
              <w:t>giám sát nội bộ</w:t>
            </w:r>
            <w:r>
              <w:rPr>
                <w:sz w:val="29"/>
                <w:szCs w:val="29"/>
              </w:rPr>
              <w:t xml:space="preserve">, </w:t>
            </w:r>
            <w:r w:rsidRPr="00C752E2">
              <w:rPr>
                <w:sz w:val="29"/>
                <w:szCs w:val="29"/>
              </w:rPr>
              <w:t>đánh giá cán bộ</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Văn phòng Trung ương Đảng</w:t>
            </w:r>
          </w:p>
        </w:tc>
        <w:tc>
          <w:tcPr>
            <w:tcW w:w="716" w:type="pct"/>
          </w:tcPr>
          <w:p w:rsidR="00B57DFC" w:rsidRPr="00C752E2" w:rsidRDefault="00B57DFC" w:rsidP="00B57DFC">
            <w:pPr>
              <w:spacing w:before="40" w:after="40" w:line="320" w:lineRule="exact"/>
              <w:jc w:val="center"/>
              <w:rPr>
                <w:bCs/>
                <w:sz w:val="29"/>
                <w:szCs w:val="29"/>
              </w:rPr>
            </w:pPr>
            <w:r w:rsidRPr="00C752E2">
              <w:rPr>
                <w:bCs/>
                <w:sz w:val="29"/>
                <w:szCs w:val="29"/>
              </w:rPr>
              <w:t>Các cơ quan trong hệ thống chính trị</w:t>
            </w:r>
          </w:p>
        </w:tc>
        <w:tc>
          <w:tcPr>
            <w:tcW w:w="610" w:type="pct"/>
          </w:tcPr>
          <w:p w:rsidR="00B57DFC" w:rsidRPr="00C752E2" w:rsidRDefault="00B57DFC" w:rsidP="00B57DFC">
            <w:pPr>
              <w:spacing w:before="40" w:after="40" w:line="320" w:lineRule="exact"/>
              <w:jc w:val="center"/>
              <w:rPr>
                <w:bCs/>
                <w:sz w:val="29"/>
                <w:szCs w:val="29"/>
              </w:rPr>
            </w:pPr>
            <w:r w:rsidRPr="00C752E2">
              <w:rPr>
                <w:bCs/>
                <w:sz w:val="29"/>
                <w:szCs w:val="29"/>
              </w:rPr>
              <w:t>2026 - 2030</w:t>
            </w:r>
          </w:p>
        </w:tc>
        <w:tc>
          <w:tcPr>
            <w:tcW w:w="529" w:type="pct"/>
          </w:tcPr>
          <w:p w:rsidR="00B57DFC" w:rsidRPr="00C752E2" w:rsidRDefault="00B57DFC" w:rsidP="00B57DFC">
            <w:pPr>
              <w:spacing w:before="40" w:after="40" w:line="320" w:lineRule="exact"/>
              <w:jc w:val="center"/>
              <w:rPr>
                <w:b/>
                <w:bCs/>
                <w:sz w:val="29"/>
                <w:szCs w:val="29"/>
              </w:rPr>
            </w:pPr>
            <w:ins w:id="104"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Hoàn thiện pháp luật trong lĩnh vực quy hoạch</w:t>
            </w:r>
            <w:r>
              <w:rPr>
                <w:sz w:val="29"/>
                <w:szCs w:val="29"/>
              </w:rPr>
              <w:t xml:space="preserve">, </w:t>
            </w:r>
            <w:r w:rsidRPr="00C752E2">
              <w:rPr>
                <w:sz w:val="29"/>
                <w:szCs w:val="29"/>
              </w:rPr>
              <w:t>xây dựng</w:t>
            </w:r>
            <w:r>
              <w:rPr>
                <w:sz w:val="29"/>
                <w:szCs w:val="29"/>
              </w:rPr>
              <w:t xml:space="preserve">, </w:t>
            </w:r>
            <w:r w:rsidRPr="00C752E2">
              <w:rPr>
                <w:sz w:val="29"/>
                <w:szCs w:val="29"/>
              </w:rPr>
              <w:t>hạ tầng</w:t>
            </w:r>
            <w:r>
              <w:rPr>
                <w:sz w:val="29"/>
                <w:szCs w:val="29"/>
              </w:rPr>
              <w:t xml:space="preserve">, </w:t>
            </w:r>
            <w:r w:rsidRPr="00C752E2">
              <w:rPr>
                <w:sz w:val="29"/>
                <w:szCs w:val="29"/>
              </w:rPr>
              <w:t>đô thị</w:t>
            </w:r>
            <w:r>
              <w:rPr>
                <w:sz w:val="29"/>
                <w:szCs w:val="29"/>
              </w:rPr>
              <w:t xml:space="preserve">, </w:t>
            </w:r>
            <w:r w:rsidRPr="00C752E2">
              <w:rPr>
                <w:sz w:val="29"/>
                <w:szCs w:val="29"/>
              </w:rPr>
              <w:t>năng lượng (Luật Điện lực</w:t>
            </w:r>
            <w:r>
              <w:rPr>
                <w:sz w:val="29"/>
                <w:szCs w:val="29"/>
              </w:rPr>
              <w:t xml:space="preserve">, </w:t>
            </w:r>
            <w:r w:rsidRPr="00C752E2">
              <w:rPr>
                <w:sz w:val="29"/>
                <w:szCs w:val="29"/>
              </w:rPr>
              <w:t>Luật Quy hoạch</w:t>
            </w:r>
            <w:r>
              <w:rPr>
                <w:sz w:val="29"/>
                <w:szCs w:val="29"/>
              </w:rPr>
              <w:t xml:space="preserve">, </w:t>
            </w:r>
            <w:r w:rsidRPr="00C752E2">
              <w:rPr>
                <w:sz w:val="29"/>
                <w:szCs w:val="29"/>
              </w:rPr>
              <w:t>Luật Quản lý phát triển đô thị</w:t>
            </w:r>
            <w:r>
              <w:rPr>
                <w:sz w:val="29"/>
                <w:szCs w:val="29"/>
              </w:rPr>
              <w:t xml:space="preserve">, </w:t>
            </w:r>
            <w:r w:rsidRPr="00C752E2">
              <w:rPr>
                <w:sz w:val="29"/>
                <w:szCs w:val="29"/>
              </w:rPr>
              <w:t>Luật Quy hoạch đô thị và nông thôn…)</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br/>
              <w:t>Bộ Xây dựng</w:t>
            </w:r>
            <w:r>
              <w:rPr>
                <w:sz w:val="29"/>
                <w:szCs w:val="29"/>
              </w:rPr>
              <w:t xml:space="preserve">, </w:t>
            </w:r>
            <w:r w:rsidRPr="00C752E2">
              <w:rPr>
                <w:sz w:val="29"/>
                <w:szCs w:val="29"/>
              </w:rPr>
              <w:br/>
              <w:t>Bộ Công Thương</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05"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Hoàn thiện pháp luật trong lĩnh vực khoa học công nghệ</w:t>
            </w:r>
            <w:r>
              <w:rPr>
                <w:sz w:val="29"/>
                <w:szCs w:val="29"/>
              </w:rPr>
              <w:t xml:space="preserve">, </w:t>
            </w:r>
            <w:r w:rsidRPr="00C752E2">
              <w:rPr>
                <w:sz w:val="29"/>
                <w:szCs w:val="29"/>
              </w:rPr>
              <w:t>chuyển đổi số (Luật Chuyển giao công nghệ</w:t>
            </w:r>
            <w:r>
              <w:rPr>
                <w:sz w:val="29"/>
                <w:szCs w:val="29"/>
              </w:rPr>
              <w:t xml:space="preserve">, </w:t>
            </w:r>
            <w:r w:rsidRPr="00C752E2">
              <w:rPr>
                <w:sz w:val="29"/>
                <w:szCs w:val="29"/>
              </w:rPr>
              <w:t>Luật Công nghệ cao</w:t>
            </w:r>
            <w:r>
              <w:rPr>
                <w:sz w:val="29"/>
                <w:szCs w:val="29"/>
              </w:rPr>
              <w:t xml:space="preserve">, </w:t>
            </w:r>
            <w:r w:rsidRPr="00C752E2">
              <w:rPr>
                <w:sz w:val="29"/>
                <w:szCs w:val="29"/>
              </w:rPr>
              <w:t>Luật Chuyển đổi số</w:t>
            </w:r>
            <w:r>
              <w:rPr>
                <w:sz w:val="29"/>
                <w:szCs w:val="29"/>
              </w:rPr>
              <w:t xml:space="preserve">, </w:t>
            </w:r>
            <w:r w:rsidRPr="00C752E2">
              <w:rPr>
                <w:sz w:val="29"/>
                <w:szCs w:val="29"/>
              </w:rPr>
              <w:t>Luật Đo lường</w:t>
            </w:r>
            <w:r>
              <w:rPr>
                <w:sz w:val="29"/>
                <w:szCs w:val="29"/>
              </w:rPr>
              <w:t xml:space="preserve">, </w:t>
            </w:r>
            <w:r w:rsidRPr="00C752E2">
              <w:rPr>
                <w:sz w:val="29"/>
                <w:szCs w:val="29"/>
              </w:rPr>
              <w:t>Luật Bưu chính…)</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Khoa học và Công nghệ</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06"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Hoàn thiện pháp luật trong lĩnh vực giáo dục</w:t>
            </w:r>
            <w:r>
              <w:rPr>
                <w:sz w:val="29"/>
                <w:szCs w:val="29"/>
              </w:rPr>
              <w:t xml:space="preserve">, </w:t>
            </w:r>
            <w:r w:rsidRPr="00C752E2">
              <w:rPr>
                <w:sz w:val="29"/>
                <w:szCs w:val="29"/>
              </w:rPr>
              <w:t>đào tạo (Luật Giáo dục</w:t>
            </w:r>
            <w:r>
              <w:rPr>
                <w:sz w:val="29"/>
                <w:szCs w:val="29"/>
              </w:rPr>
              <w:t xml:space="preserve">, </w:t>
            </w:r>
            <w:r w:rsidRPr="00C752E2">
              <w:rPr>
                <w:sz w:val="29"/>
                <w:szCs w:val="29"/>
              </w:rPr>
              <w:t>Luật Giáo dục đại học</w:t>
            </w:r>
            <w:r>
              <w:rPr>
                <w:sz w:val="29"/>
                <w:szCs w:val="29"/>
              </w:rPr>
              <w:t xml:space="preserve">, </w:t>
            </w:r>
            <w:r w:rsidRPr="00C752E2">
              <w:rPr>
                <w:sz w:val="29"/>
                <w:szCs w:val="29"/>
              </w:rPr>
              <w:t>Luật Giáo dục nghề nghiệp…)</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w:t>
            </w:r>
          </w:p>
        </w:tc>
        <w:tc>
          <w:tcPr>
            <w:tcW w:w="529" w:type="pct"/>
          </w:tcPr>
          <w:p w:rsidR="00B57DFC" w:rsidRPr="00C752E2" w:rsidRDefault="00B57DFC" w:rsidP="00B57DFC">
            <w:pPr>
              <w:spacing w:before="40" w:after="40" w:line="320" w:lineRule="exact"/>
              <w:jc w:val="center"/>
              <w:rPr>
                <w:b/>
                <w:bCs/>
                <w:sz w:val="29"/>
                <w:szCs w:val="29"/>
              </w:rPr>
            </w:pPr>
            <w:ins w:id="107"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Hoàn thiện pháp luật trong lĩnh vực y tế</w:t>
            </w:r>
            <w:r>
              <w:rPr>
                <w:sz w:val="29"/>
                <w:szCs w:val="29"/>
              </w:rPr>
              <w:t xml:space="preserve">, </w:t>
            </w:r>
            <w:r w:rsidRPr="00C752E2">
              <w:rPr>
                <w:sz w:val="29"/>
                <w:szCs w:val="29"/>
              </w:rPr>
              <w:t>dân số (Luật Dân số</w:t>
            </w:r>
            <w:r>
              <w:rPr>
                <w:sz w:val="29"/>
                <w:szCs w:val="29"/>
              </w:rPr>
              <w:t xml:space="preserve">, </w:t>
            </w:r>
            <w:r w:rsidRPr="00C752E2">
              <w:rPr>
                <w:sz w:val="29"/>
                <w:szCs w:val="29"/>
              </w:rPr>
              <w:t>Luật Phòng bệnh…)</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Y tế</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08"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bookmarkStart w:id="109" w:name="_Hlk206681324"/>
            <w:r w:rsidRPr="00C752E2">
              <w:rPr>
                <w:sz w:val="29"/>
                <w:szCs w:val="29"/>
              </w:rPr>
              <w:t>Hoàn thiện pháp luật trong lĩnh vực tài nguyên</w:t>
            </w:r>
            <w:r>
              <w:rPr>
                <w:sz w:val="29"/>
                <w:szCs w:val="29"/>
              </w:rPr>
              <w:t xml:space="preserve">, </w:t>
            </w:r>
            <w:r w:rsidRPr="00C752E2">
              <w:rPr>
                <w:sz w:val="29"/>
                <w:szCs w:val="29"/>
              </w:rPr>
              <w:t>môi trường (Luật Địa chất và khoáng sản</w:t>
            </w:r>
            <w:r>
              <w:rPr>
                <w:sz w:val="29"/>
                <w:szCs w:val="29"/>
              </w:rPr>
              <w:t xml:space="preserve">, </w:t>
            </w:r>
            <w:r w:rsidRPr="00C752E2">
              <w:rPr>
                <w:sz w:val="29"/>
                <w:szCs w:val="29"/>
              </w:rPr>
              <w:t>Luật Bảo vệ môi trường…)</w:t>
            </w:r>
            <w:bookmarkEnd w:id="109"/>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0"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Luật Đất đai</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1"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Del="00BE62C8"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Bộ luật Lao động</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Nội vụ</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2"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Hoàn thiện pháp luật trong lĩnh vực thuế</w:t>
            </w:r>
            <w:r>
              <w:rPr>
                <w:sz w:val="29"/>
                <w:szCs w:val="29"/>
              </w:rPr>
              <w:t xml:space="preserve">, </w:t>
            </w:r>
            <w:r w:rsidRPr="00C752E2">
              <w:rPr>
                <w:sz w:val="29"/>
                <w:szCs w:val="29"/>
              </w:rPr>
              <w:t>phí</w:t>
            </w:r>
            <w:r>
              <w:rPr>
                <w:sz w:val="29"/>
                <w:szCs w:val="29"/>
              </w:rPr>
              <w:t xml:space="preserve">, </w:t>
            </w:r>
            <w:r w:rsidRPr="00C752E2">
              <w:rPr>
                <w:sz w:val="29"/>
                <w:szCs w:val="29"/>
              </w:rPr>
              <w:t>lệ phí</w:t>
            </w:r>
            <w:r>
              <w:rPr>
                <w:sz w:val="29"/>
                <w:szCs w:val="29"/>
              </w:rPr>
              <w:t xml:space="preserve">, </w:t>
            </w:r>
            <w:r w:rsidRPr="00C752E2">
              <w:rPr>
                <w:sz w:val="29"/>
                <w:szCs w:val="29"/>
              </w:rPr>
              <w:t>quản lý giá (Luật Quản lý thuế</w:t>
            </w:r>
            <w:r>
              <w:rPr>
                <w:sz w:val="29"/>
                <w:szCs w:val="29"/>
              </w:rPr>
              <w:t xml:space="preserve">, </w:t>
            </w:r>
            <w:r w:rsidRPr="00C752E2">
              <w:rPr>
                <w:sz w:val="29"/>
                <w:szCs w:val="29"/>
              </w:rPr>
              <w:t>Luật Thuế thu nhập cá nhân</w:t>
            </w:r>
            <w:r>
              <w:rPr>
                <w:sz w:val="29"/>
                <w:szCs w:val="29"/>
              </w:rPr>
              <w:t xml:space="preserve">, </w:t>
            </w:r>
            <w:r w:rsidRPr="00C752E2">
              <w:rPr>
                <w:sz w:val="29"/>
                <w:szCs w:val="29"/>
              </w:rPr>
              <w:t>Luật Giá…)</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3"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Hoàn thiện pháp luật về phòng</w:t>
            </w:r>
            <w:r>
              <w:rPr>
                <w:sz w:val="29"/>
                <w:szCs w:val="29"/>
              </w:rPr>
              <w:t xml:space="preserve">, </w:t>
            </w:r>
            <w:r w:rsidRPr="00C752E2">
              <w:rPr>
                <w:sz w:val="29"/>
                <w:szCs w:val="29"/>
              </w:rPr>
              <w:t>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 (Luật Thực hành tiết kiệm</w:t>
            </w:r>
            <w:r>
              <w:rPr>
                <w:sz w:val="29"/>
                <w:szCs w:val="29"/>
              </w:rPr>
              <w:t xml:space="preserve">, </w:t>
            </w:r>
            <w:r w:rsidRPr="00C752E2">
              <w:rPr>
                <w:sz w:val="29"/>
                <w:szCs w:val="29"/>
              </w:rPr>
              <w:t>chống lãng phí</w:t>
            </w:r>
            <w:r>
              <w:rPr>
                <w:sz w:val="29"/>
                <w:szCs w:val="29"/>
              </w:rPr>
              <w:t xml:space="preserve">, </w:t>
            </w:r>
            <w:r w:rsidRPr="00C752E2">
              <w:rPr>
                <w:sz w:val="29"/>
                <w:szCs w:val="29"/>
              </w:rPr>
              <w:t>Luật Phòng</w:t>
            </w:r>
            <w:r>
              <w:rPr>
                <w:sz w:val="29"/>
                <w:szCs w:val="29"/>
              </w:rPr>
              <w:t xml:space="preserve">, </w:t>
            </w:r>
            <w:r w:rsidRPr="00C752E2">
              <w:rPr>
                <w:sz w:val="29"/>
                <w:szCs w:val="29"/>
              </w:rPr>
              <w:t>chống tham nhũng…)</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t xml:space="preserve">Thanh tra </w:t>
            </w:r>
            <w:r w:rsidRPr="00C752E2">
              <w:rPr>
                <w:sz w:val="29"/>
                <w:szCs w:val="29"/>
              </w:rPr>
              <w:br/>
              <w:t>Chính phủ</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4"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Luật Sở hữu trí tuệ</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Khoa học và Công nghệ</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5"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Luật Phá sản</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Toà án nhân dân tối cao</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6"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bookmarkStart w:id="117" w:name="_Hlk206680280"/>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Luật Tín ngưỡng</w:t>
            </w:r>
            <w:r>
              <w:rPr>
                <w:sz w:val="29"/>
                <w:szCs w:val="29"/>
              </w:rPr>
              <w:t xml:space="preserve">, </w:t>
            </w:r>
            <w:r w:rsidRPr="00C752E2">
              <w:rPr>
                <w:sz w:val="29"/>
                <w:szCs w:val="29"/>
              </w:rPr>
              <w:t>tôn giáo</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Dân tộc và Tôn giáo</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8" w:author="10." w:date="2025-10-10T15:34:00Z">
              <w:r w:rsidRPr="00C752E2">
                <w:rPr>
                  <w:bCs/>
                  <w:sz w:val="29"/>
                  <w:szCs w:val="29"/>
                </w:rPr>
                <w:t>Ngân sách</w:t>
              </w:r>
            </w:ins>
          </w:p>
        </w:tc>
      </w:tr>
      <w:bookmarkEnd w:id="117"/>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Luật Nhập cảnh</w:t>
            </w:r>
            <w:r>
              <w:rPr>
                <w:sz w:val="29"/>
                <w:szCs w:val="29"/>
              </w:rPr>
              <w:t xml:space="preserve">, </w:t>
            </w:r>
            <w:r w:rsidRPr="00C752E2">
              <w:rPr>
                <w:sz w:val="29"/>
                <w:szCs w:val="29"/>
              </w:rPr>
              <w:t>xuất cảnh</w:t>
            </w:r>
            <w:r>
              <w:rPr>
                <w:sz w:val="29"/>
                <w:szCs w:val="29"/>
              </w:rPr>
              <w:t xml:space="preserve">, </w:t>
            </w:r>
            <w:r w:rsidRPr="00C752E2">
              <w:rPr>
                <w:sz w:val="29"/>
                <w:szCs w:val="29"/>
              </w:rPr>
              <w:t>quá cảnh</w:t>
            </w:r>
            <w:r>
              <w:rPr>
                <w:sz w:val="29"/>
                <w:szCs w:val="29"/>
              </w:rPr>
              <w:t xml:space="preserve">, </w:t>
            </w:r>
            <w:r w:rsidRPr="00C752E2">
              <w:rPr>
                <w:sz w:val="29"/>
                <w:szCs w:val="29"/>
              </w:rPr>
              <w:t>cư trú của người nước ngoài tại Việt Nam</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Công an</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19"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bookmarkStart w:id="120" w:name="_Hlk206680859"/>
            <w:r w:rsidRPr="00C752E2">
              <w:rPr>
                <w:sz w:val="29"/>
                <w:szCs w:val="29"/>
              </w:rPr>
              <w:t>Hoàn thiện khung pháp lý về mô hình đô thị trong hệ thống chính quyền địa phương hai cấp</w:t>
            </w:r>
            <w:bookmarkEnd w:id="120"/>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20" w:lineRule="exact"/>
              <w:jc w:val="center"/>
              <w:rPr>
                <w:b/>
                <w:bCs/>
                <w:sz w:val="29"/>
                <w:szCs w:val="29"/>
              </w:rPr>
            </w:pPr>
            <w:r w:rsidRPr="00C752E2">
              <w:rPr>
                <w:b/>
                <w:bCs/>
                <w:sz w:val="29"/>
                <w:szCs w:val="29"/>
              </w:rPr>
              <w:t>Các Bộ</w:t>
            </w:r>
            <w:r>
              <w:rPr>
                <w:b/>
                <w:bCs/>
                <w:sz w:val="29"/>
                <w:szCs w:val="29"/>
              </w:rPr>
              <w:t xml:space="preserve">, </w:t>
            </w:r>
            <w:r w:rsidRPr="00C752E2">
              <w:rPr>
                <w:b/>
                <w:bCs/>
                <w:sz w:val="29"/>
                <w:szCs w:val="29"/>
              </w:rPr>
              <w:t>ngành</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21"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 xml:space="preserve">Thành lập Cổng đầu tư một cửa quốc gia </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22"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khung pháp lý quản lý</w:t>
            </w:r>
            <w:r>
              <w:rPr>
                <w:sz w:val="29"/>
                <w:szCs w:val="29"/>
              </w:rPr>
              <w:t xml:space="preserve">, </w:t>
            </w:r>
            <w:r w:rsidRPr="00C752E2">
              <w:rPr>
                <w:sz w:val="29"/>
                <w:szCs w:val="29"/>
              </w:rPr>
              <w:t>thúc đẩy phát triển tài sản số</w:t>
            </w:r>
            <w:r>
              <w:rPr>
                <w:sz w:val="29"/>
                <w:szCs w:val="29"/>
              </w:rPr>
              <w:t xml:space="preserve">, </w:t>
            </w:r>
            <w:r w:rsidRPr="00C752E2">
              <w:rPr>
                <w:sz w:val="29"/>
                <w:szCs w:val="29"/>
              </w:rPr>
              <w:t xml:space="preserve">tiền kỹ thuật số </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Ngân hàng </w:t>
            </w:r>
            <w:r w:rsidRPr="00C752E2">
              <w:rPr>
                <w:sz w:val="29"/>
                <w:szCs w:val="29"/>
              </w:rPr>
              <w:br/>
              <w:t>Nhà nước</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b/>
                <w:bCs/>
                <w:sz w:val="29"/>
                <w:szCs w:val="29"/>
              </w:rPr>
            </w:pPr>
            <w:ins w:id="123"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chính sách huy động nguồn lực phát triển đường sắt tốc độ cao</w:t>
            </w:r>
            <w:r>
              <w:rPr>
                <w:sz w:val="29"/>
                <w:szCs w:val="29"/>
              </w:rPr>
              <w:t xml:space="preserve">, </w:t>
            </w:r>
            <w:r w:rsidRPr="00C752E2">
              <w:rPr>
                <w:sz w:val="29"/>
                <w:szCs w:val="29"/>
              </w:rPr>
              <w:t>đường sắt đô thị</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t>thành phố Hà Nội</w:t>
            </w:r>
            <w:r>
              <w:rPr>
                <w:sz w:val="29"/>
                <w:szCs w:val="29"/>
              </w:rPr>
              <w:t xml:space="preserve">, </w:t>
            </w:r>
            <w:r w:rsidRPr="00C752E2">
              <w:rPr>
                <w:sz w:val="29"/>
                <w:szCs w:val="29"/>
              </w:rPr>
              <w:t xml:space="preserve">Thành phố </w:t>
            </w:r>
            <w:r w:rsidRPr="00C752E2">
              <w:rPr>
                <w:sz w:val="29"/>
                <w:szCs w:val="29"/>
              </w:rPr>
              <w:br/>
              <w:t>Hồ Chí Minh</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00" w:lineRule="exact"/>
              <w:jc w:val="center"/>
              <w:rPr>
                <w:b/>
                <w:bCs/>
                <w:sz w:val="29"/>
                <w:szCs w:val="29"/>
              </w:rPr>
            </w:pPr>
            <w:ins w:id="124"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chính sách huy động nguồn lực phát triển điện hạt nhân</w:t>
            </w:r>
            <w:r>
              <w:rPr>
                <w:sz w:val="29"/>
                <w:szCs w:val="29"/>
              </w:rPr>
              <w:t xml:space="preserve">, </w:t>
            </w:r>
            <w:r w:rsidRPr="00C752E2">
              <w:rPr>
                <w:sz w:val="29"/>
                <w:szCs w:val="29"/>
              </w:rPr>
              <w:t>điện gió ngoài khơi</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Công Thương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00" w:lineRule="exact"/>
              <w:jc w:val="center"/>
              <w:rPr>
                <w:b/>
                <w:bCs/>
                <w:sz w:val="29"/>
                <w:szCs w:val="29"/>
              </w:rPr>
            </w:pPr>
            <w:ins w:id="125"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 xml:space="preserve">chính sách </w:t>
            </w:r>
            <w:r>
              <w:rPr>
                <w:sz w:val="29"/>
                <w:szCs w:val="29"/>
              </w:rPr>
              <w:t xml:space="preserve">và tiêu </w:t>
            </w:r>
            <w:del w:id="126" w:author="Viet Dung" w:date="2025-10-09T20:48:00Z">
              <w:r w:rsidDel="008C740E">
                <w:rPr>
                  <w:sz w:val="29"/>
                  <w:szCs w:val="29"/>
                </w:rPr>
                <w:delText xml:space="preserve">trí </w:delText>
              </w:r>
            </w:del>
            <w:ins w:id="127" w:author="Viet Dung" w:date="2025-10-09T20:48:00Z">
              <w:r>
                <w:rPr>
                  <w:sz w:val="29"/>
                  <w:szCs w:val="29"/>
                </w:rPr>
                <w:t xml:space="preserve">chí </w:t>
              </w:r>
            </w:ins>
            <w:r>
              <w:rPr>
                <w:sz w:val="29"/>
                <w:szCs w:val="29"/>
              </w:rPr>
              <w:t xml:space="preserve">thành lập các </w:t>
            </w:r>
            <w:r w:rsidRPr="00C752E2">
              <w:rPr>
                <w:sz w:val="29"/>
                <w:szCs w:val="29"/>
              </w:rPr>
              <w:t>đặc khu kinh tế</w:t>
            </w:r>
            <w:r>
              <w:rPr>
                <w:sz w:val="29"/>
                <w:szCs w:val="29"/>
              </w:rPr>
              <w:t xml:space="preserve">, </w:t>
            </w:r>
            <w:r w:rsidRPr="00C752E2">
              <w:rPr>
                <w:sz w:val="29"/>
                <w:szCs w:val="29"/>
              </w:rPr>
              <w:t>đặc khu công nghệ</w:t>
            </w:r>
            <w:r>
              <w:rPr>
                <w:sz w:val="29"/>
                <w:szCs w:val="29"/>
              </w:rPr>
              <w:t xml:space="preserve">, </w:t>
            </w:r>
            <w:r w:rsidRPr="00C752E2">
              <w:rPr>
                <w:sz w:val="29"/>
                <w:szCs w:val="29"/>
              </w:rPr>
              <w:t>khu thương mại tự do</w:t>
            </w:r>
            <w:r>
              <w:rPr>
                <w:sz w:val="29"/>
                <w:szCs w:val="29"/>
              </w:rPr>
              <w:t xml:space="preserve">, </w:t>
            </w:r>
            <w:r w:rsidRPr="00C752E2">
              <w:rPr>
                <w:sz w:val="29"/>
                <w:szCs w:val="29"/>
              </w:rPr>
              <w:t>trung tâm tài chính quốc tế</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00" w:lineRule="exact"/>
              <w:jc w:val="center"/>
              <w:rPr>
                <w:b/>
                <w:bCs/>
                <w:sz w:val="29"/>
                <w:szCs w:val="29"/>
              </w:rPr>
            </w:pPr>
            <w:ins w:id="128"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spacing w:before="40" w:after="40" w:line="320" w:lineRule="exact"/>
              <w:jc w:val="center"/>
              <w:rPr>
                <w:b/>
                <w:bCs/>
                <w:sz w:val="29"/>
                <w:szCs w:val="29"/>
              </w:rPr>
            </w:pPr>
            <w:r w:rsidRPr="00C752E2">
              <w:rPr>
                <w:b/>
                <w:bCs/>
                <w:sz w:val="29"/>
                <w:szCs w:val="29"/>
              </w:rPr>
              <w:t>II-</w:t>
            </w: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b/>
                <w:sz w:val="29"/>
                <w:szCs w:val="29"/>
              </w:rPr>
              <w:t>XÁC LẬP MÔ HÌNH TĂNG TRƯỞNG MỚI</w:t>
            </w:r>
            <w:r>
              <w:rPr>
                <w:b/>
                <w:sz w:val="29"/>
                <w:szCs w:val="29"/>
              </w:rPr>
              <w:t xml:space="preserve">, </w:t>
            </w:r>
            <w:r w:rsidRPr="00C752E2">
              <w:rPr>
                <w:b/>
                <w:sz w:val="29"/>
                <w:szCs w:val="29"/>
              </w:rPr>
              <w:t>CƠ CẤU LẠI NỀN KINH TẾ</w:t>
            </w:r>
            <w:r>
              <w:rPr>
                <w:b/>
                <w:sz w:val="29"/>
                <w:szCs w:val="29"/>
              </w:rPr>
              <w:t xml:space="preserve">, </w:t>
            </w:r>
            <w:r w:rsidRPr="00C752E2">
              <w:rPr>
                <w:b/>
                <w:sz w:val="29"/>
                <w:szCs w:val="29"/>
              </w:rPr>
              <w:t>ĐẨY MẠNH CÔNG NGHIỆP HOÁ</w:t>
            </w:r>
            <w:r>
              <w:rPr>
                <w:b/>
                <w:sz w:val="29"/>
                <w:szCs w:val="29"/>
              </w:rPr>
              <w:t xml:space="preserve">, </w:t>
            </w:r>
            <w:r w:rsidRPr="00C752E2">
              <w:rPr>
                <w:b/>
                <w:sz w:val="29"/>
                <w:szCs w:val="29"/>
              </w:rPr>
              <w:t>HIỆN ĐẠI HOÁ</w:t>
            </w:r>
            <w:r>
              <w:rPr>
                <w:b/>
                <w:noProof/>
                <w:sz w:val="29"/>
                <w:szCs w:val="29"/>
              </w:rPr>
              <w:t xml:space="preserve">, </w:t>
            </w:r>
            <w:r w:rsidRPr="00C752E2">
              <w:rPr>
                <w:b/>
                <w:sz w:val="29"/>
                <w:szCs w:val="29"/>
              </w:rPr>
              <w:t>LẤY KHOA HỌC</w:t>
            </w:r>
            <w:r>
              <w:rPr>
                <w:b/>
                <w:sz w:val="29"/>
                <w:szCs w:val="29"/>
              </w:rPr>
              <w:t xml:space="preserve">, </w:t>
            </w:r>
            <w:r w:rsidRPr="00C752E2">
              <w:rPr>
                <w:b/>
                <w:sz w:val="29"/>
                <w:szCs w:val="29"/>
              </w:rPr>
              <w:t>CÔNG NGHỆ</w:t>
            </w:r>
            <w:r>
              <w:rPr>
                <w:b/>
                <w:sz w:val="29"/>
                <w:szCs w:val="29"/>
              </w:rPr>
              <w:t xml:space="preserve">, </w:t>
            </w:r>
            <w:r w:rsidRPr="00C752E2">
              <w:rPr>
                <w:b/>
                <w:sz w:val="29"/>
                <w:szCs w:val="29"/>
              </w:rPr>
              <w:t>ĐỔI MỚI SÁNG TẠO VÀ CHUYỂN ĐỔI SỐ LÀM ĐỘNG LỰC CHÍNH</w:t>
            </w:r>
          </w:p>
        </w:tc>
        <w:tc>
          <w:tcPr>
            <w:tcW w:w="731" w:type="pct"/>
          </w:tcPr>
          <w:p w:rsidR="00B57DFC" w:rsidRPr="00C752E2" w:rsidRDefault="00B57DFC" w:rsidP="00B57DFC">
            <w:pPr>
              <w:spacing w:before="40" w:after="40" w:line="320" w:lineRule="exact"/>
              <w:jc w:val="center"/>
              <w:rPr>
                <w:b/>
                <w:bCs/>
                <w:sz w:val="29"/>
                <w:szCs w:val="29"/>
              </w:rPr>
            </w:pP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p>
        </w:tc>
        <w:tc>
          <w:tcPr>
            <w:tcW w:w="529" w:type="pct"/>
          </w:tcPr>
          <w:p w:rsidR="00B57DFC" w:rsidRPr="00C752E2" w:rsidRDefault="00B57DFC" w:rsidP="00B57DFC">
            <w:pPr>
              <w:spacing w:before="40" w:after="40" w:line="320" w:lineRule="exact"/>
              <w:jc w:val="center"/>
              <w:rPr>
                <w:b/>
                <w:bCs/>
                <w:sz w:val="29"/>
                <w:szCs w:val="29"/>
              </w:rPr>
            </w:pPr>
            <w:ins w:id="129"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Đề án xác lập mô hình tăng trưởng mới</w:t>
            </w:r>
            <w:r>
              <w:rPr>
                <w:sz w:val="29"/>
                <w:szCs w:val="29"/>
              </w:rPr>
              <w:t xml:space="preserve">, </w:t>
            </w:r>
            <w:r w:rsidRPr="00C752E2">
              <w:rPr>
                <w:sz w:val="29"/>
                <w:szCs w:val="29"/>
              </w:rPr>
              <w:t>cơ cấu lại nền kinh tế</w:t>
            </w:r>
            <w:r>
              <w:rPr>
                <w:sz w:val="29"/>
                <w:szCs w:val="29"/>
              </w:rPr>
              <w:t xml:space="preserve">, </w:t>
            </w:r>
            <w:r w:rsidRPr="00C752E2">
              <w:rPr>
                <w:sz w:val="29"/>
                <w:szCs w:val="29"/>
              </w:rPr>
              <w:t>lấy khoa học</w:t>
            </w:r>
            <w:r>
              <w:rPr>
                <w:sz w:val="29"/>
                <w:szCs w:val="29"/>
              </w:rPr>
              <w:t xml:space="preserve">, </w:t>
            </w:r>
            <w:r w:rsidRPr="00C752E2">
              <w:rPr>
                <w:sz w:val="29"/>
                <w:szCs w:val="29"/>
              </w:rPr>
              <w:t>công nghệ</w:t>
            </w:r>
            <w:r>
              <w:rPr>
                <w:sz w:val="29"/>
                <w:szCs w:val="29"/>
              </w:rPr>
              <w:t xml:space="preserve">, </w:t>
            </w:r>
            <w:r w:rsidRPr="00C752E2">
              <w:rPr>
                <w:sz w:val="29"/>
                <w:szCs w:val="29"/>
              </w:rPr>
              <w:t>đổi mới sáng tạo và chuyển đổi số làm động lực chính</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00" w:lineRule="exact"/>
              <w:jc w:val="center"/>
              <w:rPr>
                <w:sz w:val="29"/>
                <w:szCs w:val="29"/>
              </w:rPr>
            </w:pPr>
            <w:ins w:id="130" w:author="10." w:date="2025-10-10T15:34: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Đề án xây dựng nền kinh tế độc lập</w:t>
            </w:r>
            <w:r>
              <w:rPr>
                <w:sz w:val="29"/>
                <w:szCs w:val="29"/>
              </w:rPr>
              <w:t xml:space="preserve">, </w:t>
            </w:r>
            <w:r w:rsidRPr="00C752E2">
              <w:rPr>
                <w:sz w:val="29"/>
                <w:szCs w:val="29"/>
              </w:rPr>
              <w:t>tự chủ gắn với chủ động hội nhập quốc tế</w:t>
            </w:r>
            <w:r>
              <w:rPr>
                <w:sz w:val="29"/>
                <w:szCs w:val="29"/>
              </w:rPr>
              <w:t xml:space="preserve">; </w:t>
            </w:r>
            <w:r w:rsidRPr="00C752E2">
              <w:rPr>
                <w:sz w:val="29"/>
                <w:szCs w:val="29"/>
              </w:rPr>
              <w:t>tập trung nâng cao năng lực sản xuất một số ngành công nghiệp chiến lược</w:t>
            </w:r>
            <w:r>
              <w:rPr>
                <w:sz w:val="29"/>
                <w:szCs w:val="29"/>
              </w:rPr>
              <w:t xml:space="preserve">, </w:t>
            </w:r>
            <w:r w:rsidRPr="00C752E2">
              <w:rPr>
                <w:sz w:val="29"/>
                <w:szCs w:val="29"/>
              </w:rPr>
              <w:t>tiến tới tự lực</w:t>
            </w:r>
            <w:r>
              <w:rPr>
                <w:sz w:val="29"/>
                <w:szCs w:val="29"/>
              </w:rPr>
              <w:t xml:space="preserve">, </w:t>
            </w:r>
            <w:r w:rsidRPr="00C752E2">
              <w:rPr>
                <w:sz w:val="29"/>
                <w:szCs w:val="29"/>
              </w:rPr>
              <w:t>tự chủ</w:t>
            </w:r>
            <w:r>
              <w:rPr>
                <w:sz w:val="29"/>
                <w:szCs w:val="29"/>
              </w:rPr>
              <w:t xml:space="preserve">, </w:t>
            </w:r>
            <w:r w:rsidRPr="00C752E2">
              <w:rPr>
                <w:sz w:val="29"/>
                <w:szCs w:val="29"/>
              </w:rPr>
              <w:t>tự cường về khoa học công nghệ</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00" w:lineRule="exact"/>
              <w:jc w:val="center"/>
              <w:rPr>
                <w:b/>
                <w:bCs/>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00" w:lineRule="exact"/>
              <w:jc w:val="center"/>
              <w:rPr>
                <w:sz w:val="29"/>
                <w:szCs w:val="29"/>
              </w:rPr>
            </w:pPr>
            <w:ins w:id="131" w:author="10." w:date="2025-10-10T15:35: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cơ chế điều hành tín dụng theo cơ chế thị trường gắn với bộ tiêu chí kiểm soát an toàn tín dụng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Ngân hàng </w:t>
            </w:r>
            <w:r w:rsidRPr="00C752E2">
              <w:rPr>
                <w:sz w:val="29"/>
                <w:szCs w:val="29"/>
              </w:rPr>
              <w:br/>
              <w:t>Nhà nước</w:t>
            </w:r>
          </w:p>
        </w:tc>
        <w:tc>
          <w:tcPr>
            <w:tcW w:w="716" w:type="pct"/>
          </w:tcPr>
          <w:p w:rsidR="00B57DFC" w:rsidRPr="00C752E2" w:rsidRDefault="00B57DFC" w:rsidP="00B57DFC">
            <w:pPr>
              <w:spacing w:before="40" w:after="40" w:line="340" w:lineRule="exact"/>
              <w:jc w:val="center"/>
              <w:rPr>
                <w:b/>
                <w:bCs/>
                <w:sz w:val="29"/>
                <w:szCs w:val="29"/>
              </w:rPr>
            </w:pP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40" w:lineRule="exact"/>
              <w:jc w:val="center"/>
              <w:rPr>
                <w:sz w:val="29"/>
                <w:szCs w:val="29"/>
              </w:rPr>
            </w:pPr>
            <w:ins w:id="132" w:author="10." w:date="2025-10-10T15:35: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bookmarkStart w:id="133" w:name="_Hlk206683138"/>
            <w:r w:rsidRPr="00C752E2">
              <w:rPr>
                <w:sz w:val="29"/>
                <w:szCs w:val="29"/>
              </w:rPr>
              <w:t>Nghiên cứu thành lập Sở giao dịch vàng với hình thức phù hợp</w:t>
            </w:r>
            <w:bookmarkEnd w:id="133"/>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Ngân hàng </w:t>
            </w:r>
            <w:r w:rsidRPr="00C752E2">
              <w:rPr>
                <w:sz w:val="29"/>
                <w:szCs w:val="29"/>
              </w:rPr>
              <w:br/>
              <w:t>Nhà nước</w:t>
            </w:r>
          </w:p>
        </w:tc>
        <w:tc>
          <w:tcPr>
            <w:tcW w:w="716" w:type="pct"/>
          </w:tcPr>
          <w:p w:rsidR="00B57DFC" w:rsidRPr="00C752E2" w:rsidRDefault="00B57DFC" w:rsidP="00B57DFC">
            <w:pPr>
              <w:spacing w:before="40" w:after="40" w:line="340" w:lineRule="exact"/>
              <w:jc w:val="center"/>
              <w:rPr>
                <w:b/>
                <w:bCs/>
                <w:sz w:val="29"/>
                <w:szCs w:val="29"/>
              </w:rPr>
            </w:pP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sz w:val="29"/>
                <w:szCs w:val="29"/>
              </w:rPr>
            </w:pPr>
            <w:ins w:id="134" w:author="10." w:date="2025-10-10T15:35: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Đề án quản lý thị trường bất động sản phát triển lành mạnh</w:t>
            </w:r>
            <w:r>
              <w:rPr>
                <w:sz w:val="29"/>
                <w:szCs w:val="29"/>
              </w:rPr>
              <w:t xml:space="preserve">, </w:t>
            </w:r>
            <w:r w:rsidRPr="00C752E2">
              <w:rPr>
                <w:sz w:val="29"/>
                <w:szCs w:val="29"/>
              </w:rPr>
              <w:t>đáp ứng nhu cầu nhà ở của người dân</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40" w:lineRule="exact"/>
              <w:jc w:val="center"/>
              <w:rPr>
                <w:sz w:val="29"/>
                <w:szCs w:val="29"/>
              </w:rPr>
            </w:pPr>
            <w:ins w:id="135" w:author="10." w:date="2025-10-10T15:35: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cơ chế</w:t>
            </w:r>
            <w:r>
              <w:rPr>
                <w:sz w:val="29"/>
                <w:szCs w:val="29"/>
              </w:rPr>
              <w:t xml:space="preserve">, </w:t>
            </w:r>
            <w:r w:rsidRPr="00C752E2">
              <w:rPr>
                <w:sz w:val="29"/>
                <w:szCs w:val="29"/>
              </w:rPr>
              <w:t xml:space="preserve">chính sách để huy động và sử dụng nguồn lực theo mô hình </w:t>
            </w:r>
            <w:r>
              <w:rPr>
                <w:sz w:val="29"/>
                <w:szCs w:val="29"/>
              </w:rPr>
              <w:t>"</w:t>
            </w:r>
            <w:r w:rsidRPr="00C752E2">
              <w:rPr>
                <w:sz w:val="29"/>
                <w:szCs w:val="29"/>
              </w:rPr>
              <w:t>lãnh đạo công - quản trị tư</w:t>
            </w:r>
            <w:r>
              <w:rPr>
                <w:sz w:val="29"/>
                <w:szCs w:val="29"/>
              </w:rPr>
              <w:t>", "</w:t>
            </w:r>
            <w:r w:rsidRPr="00C752E2">
              <w:rPr>
                <w:sz w:val="29"/>
                <w:szCs w:val="29"/>
              </w:rPr>
              <w:t>đầu tư công - quản lý tư</w:t>
            </w:r>
            <w:r>
              <w:rPr>
                <w:sz w:val="29"/>
                <w:szCs w:val="29"/>
              </w:rPr>
              <w:t>", "</w:t>
            </w:r>
            <w:r w:rsidRPr="00C752E2">
              <w:rPr>
                <w:sz w:val="29"/>
                <w:szCs w:val="29"/>
              </w:rPr>
              <w:t>đầu tư tư - sử dụng công</w:t>
            </w:r>
            <w:r>
              <w:rPr>
                <w:sz w:val="29"/>
                <w:szCs w:val="29"/>
              </w:rPr>
              <w:t>"</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bộ</w:t>
            </w:r>
            <w:r>
              <w:rPr>
                <w:sz w:val="29"/>
                <w:szCs w:val="29"/>
              </w:rPr>
              <w:t xml:space="preserve">, </w:t>
            </w:r>
            <w:r w:rsidRPr="00C752E2">
              <w:rPr>
                <w:sz w:val="29"/>
                <w:szCs w:val="29"/>
              </w:rPr>
              <w:t>ngành</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40" w:lineRule="exact"/>
              <w:jc w:val="center"/>
              <w:rPr>
                <w:sz w:val="29"/>
                <w:szCs w:val="29"/>
              </w:rPr>
            </w:pPr>
            <w:ins w:id="136" w:author="10." w:date="2025-10-10T15:35:00Z">
              <w:r w:rsidRPr="00C752E2">
                <w:rPr>
                  <w:bCs/>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Phát triển Trung tâm tài chính quốc tế tại Việt Nam đặt tại Thành phố Hồ Chí Minh và Đà Nẵng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 xml:space="preserve">Thành phố </w:t>
            </w:r>
            <w:r w:rsidRPr="00C752E2">
              <w:rPr>
                <w:sz w:val="29"/>
                <w:szCs w:val="29"/>
              </w:rPr>
              <w:br/>
              <w:t>Hồ Chí Minh</w:t>
            </w:r>
            <w:r>
              <w:rPr>
                <w:sz w:val="29"/>
                <w:szCs w:val="29"/>
              </w:rPr>
              <w:t xml:space="preserve">, </w:t>
            </w:r>
            <w:r w:rsidRPr="00C752E2">
              <w:rPr>
                <w:sz w:val="29"/>
                <w:szCs w:val="29"/>
              </w:rPr>
              <w:t xml:space="preserve">thành phố </w:t>
            </w:r>
            <w:r w:rsidRPr="00C752E2">
              <w:rPr>
                <w:sz w:val="29"/>
                <w:szCs w:val="29"/>
              </w:rPr>
              <w:br/>
              <w:t>Đà Nẵng</w:t>
            </w:r>
          </w:p>
        </w:tc>
        <w:tc>
          <w:tcPr>
            <w:tcW w:w="716" w:type="pct"/>
          </w:tcPr>
          <w:p w:rsidR="00B57DFC" w:rsidRPr="00C752E2" w:rsidRDefault="00B57DFC" w:rsidP="00B57DFC">
            <w:pPr>
              <w:spacing w:before="40" w:after="40" w:line="340" w:lineRule="exact"/>
              <w:jc w:val="center"/>
              <w:rPr>
                <w:b/>
                <w:bCs/>
                <w:sz w:val="29"/>
                <w:szCs w:val="29"/>
              </w:rPr>
            </w:pPr>
            <w:r w:rsidRPr="00C752E2">
              <w:rPr>
                <w:sz w:val="29"/>
                <w:szCs w:val="29"/>
              </w:rPr>
              <w:t xml:space="preserve">Ngân hàng </w:t>
            </w:r>
            <w:r w:rsidRPr="00C752E2">
              <w:rPr>
                <w:sz w:val="29"/>
                <w:szCs w:val="29"/>
              </w:rPr>
              <w:br/>
              <w:t>Nhà nước</w:t>
            </w:r>
            <w:r>
              <w:rPr>
                <w:sz w:val="29"/>
                <w:szCs w:val="29"/>
              </w:rPr>
              <w:t xml:space="preserve">, </w:t>
            </w:r>
            <w:r w:rsidRPr="00C752E2">
              <w:rPr>
                <w:sz w:val="29"/>
                <w:szCs w:val="29"/>
              </w:rPr>
              <w:br/>
              <w:t>các bộ</w:t>
            </w:r>
            <w:r>
              <w:rPr>
                <w:sz w:val="29"/>
                <w:szCs w:val="29"/>
              </w:rPr>
              <w:t xml:space="preserve">, </w:t>
            </w:r>
            <w:r w:rsidRPr="00C752E2">
              <w:rPr>
                <w:sz w:val="29"/>
                <w:szCs w:val="29"/>
              </w:rPr>
              <w:t>ngành</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b/>
                <w:bCs/>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Thành lập</w:t>
            </w:r>
            <w:r>
              <w:rPr>
                <w:sz w:val="29"/>
                <w:szCs w:val="29"/>
              </w:rPr>
              <w:t xml:space="preserve">, </w:t>
            </w:r>
            <w:r w:rsidRPr="00C752E2">
              <w:rPr>
                <w:sz w:val="29"/>
                <w:szCs w:val="29"/>
              </w:rPr>
              <w:t>phát triển các khu thương mại tự do tại Thành phố Hồ Chí Minh</w:t>
            </w:r>
            <w:r>
              <w:rPr>
                <w:sz w:val="29"/>
                <w:szCs w:val="29"/>
              </w:rPr>
              <w:t xml:space="preserve">, </w:t>
            </w:r>
            <w:r w:rsidRPr="00C752E2">
              <w:rPr>
                <w:sz w:val="29"/>
                <w:szCs w:val="29"/>
              </w:rPr>
              <w:t>Hải Phòng</w:t>
            </w:r>
            <w:r>
              <w:rPr>
                <w:sz w:val="29"/>
                <w:szCs w:val="29"/>
              </w:rPr>
              <w:t xml:space="preserve">, </w:t>
            </w:r>
            <w:r w:rsidRPr="00C752E2">
              <w:rPr>
                <w:sz w:val="29"/>
                <w:szCs w:val="29"/>
              </w:rPr>
              <w:t>Đà Nẵng</w:t>
            </w:r>
            <w:r>
              <w:rPr>
                <w:sz w:val="29"/>
                <w:szCs w:val="29"/>
              </w:rPr>
              <w:t xml:space="preserve">, </w:t>
            </w:r>
            <w:r w:rsidRPr="00C752E2">
              <w:rPr>
                <w:sz w:val="29"/>
                <w:szCs w:val="29"/>
              </w:rPr>
              <w:t>Cần Thơ</w:t>
            </w:r>
            <w:r>
              <w:rPr>
                <w:sz w:val="29"/>
                <w:szCs w:val="29"/>
              </w:rPr>
              <w:t xml:space="preserve">, </w:t>
            </w:r>
            <w:r w:rsidRPr="00C752E2">
              <w:rPr>
                <w:sz w:val="29"/>
                <w:szCs w:val="29"/>
              </w:rPr>
              <w:t>Quảng Ninh</w:t>
            </w:r>
            <w:r>
              <w:rPr>
                <w:sz w:val="29"/>
                <w:szCs w:val="29"/>
              </w:rPr>
              <w:t xml:space="preserve">, </w:t>
            </w:r>
            <w:r w:rsidRPr="00C752E2">
              <w:rPr>
                <w:sz w:val="29"/>
                <w:szCs w:val="29"/>
              </w:rPr>
              <w:t>Khánh Hoà</w:t>
            </w:r>
            <w:r>
              <w:rPr>
                <w:sz w:val="29"/>
                <w:szCs w:val="29"/>
              </w:rPr>
              <w:t xml:space="preserve"> và các địa phương có điều kiện thuận lợi</w:t>
            </w:r>
          </w:p>
        </w:tc>
        <w:tc>
          <w:tcPr>
            <w:tcW w:w="731" w:type="pct"/>
          </w:tcPr>
          <w:p w:rsidR="00B57DFC" w:rsidRPr="00C752E2" w:rsidRDefault="00B57DFC" w:rsidP="00B57DFC">
            <w:pPr>
              <w:spacing w:before="40" w:after="40" w:line="32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Chương trình phát triển các ngành công nghiệp nền tảng</w:t>
            </w:r>
            <w:r>
              <w:rPr>
                <w:sz w:val="29"/>
                <w:szCs w:val="29"/>
              </w:rPr>
              <w:t xml:space="preserve">, </w:t>
            </w:r>
            <w:r w:rsidRPr="00C752E2">
              <w:rPr>
                <w:sz w:val="29"/>
                <w:szCs w:val="29"/>
              </w:rPr>
              <w:t>công nghiệp mũi nhọn</w:t>
            </w:r>
            <w:r>
              <w:rPr>
                <w:sz w:val="29"/>
                <w:szCs w:val="29"/>
              </w:rPr>
              <w:t xml:space="preserve">, </w:t>
            </w:r>
            <w:r w:rsidRPr="00C752E2">
              <w:rPr>
                <w:sz w:val="29"/>
                <w:szCs w:val="29"/>
              </w:rPr>
              <w:t>công nghiệp mới nổi</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Công Thương</w:t>
            </w:r>
          </w:p>
        </w:tc>
        <w:tc>
          <w:tcPr>
            <w:tcW w:w="716" w:type="pct"/>
          </w:tcPr>
          <w:p w:rsidR="00B57DFC" w:rsidRPr="00C752E2" w:rsidRDefault="00B57DFC" w:rsidP="00B57DFC">
            <w:pPr>
              <w:spacing w:before="40" w:after="40" w:line="340" w:lineRule="exact"/>
              <w:jc w:val="center"/>
              <w:rPr>
                <w:b/>
                <w:bCs/>
                <w:sz w:val="29"/>
                <w:szCs w:val="29"/>
              </w:rPr>
            </w:pPr>
            <w:r w:rsidRPr="00C752E2">
              <w:rPr>
                <w:sz w:val="29"/>
                <w:szCs w:val="29"/>
              </w:rPr>
              <w:t xml:space="preserve">Bộ Khoa học </w:t>
            </w:r>
            <w:r w:rsidRPr="00C752E2">
              <w:rPr>
                <w:sz w:val="29"/>
                <w:szCs w:val="29"/>
              </w:rPr>
              <w:br/>
              <w:t>và Công nghệ</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40" w:lineRule="exact"/>
              <w:jc w:val="center"/>
              <w:rPr>
                <w:sz w:val="29"/>
                <w:szCs w:val="29"/>
              </w:rPr>
            </w:pPr>
            <w:ins w:id="137" w:author="10." w:date="2025-10-10T15:35:00Z">
              <w:r>
                <w:rPr>
                  <w:sz w:val="29"/>
                  <w:szCs w:val="29"/>
                </w:rPr>
                <w:t xml:space="preserve">Ngân sách </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Đề án phát triển một số cụm liên kết ngành công nghiệp chuyên môn hoá và các tổ hợp công nghiệp quy mô lớn</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Del="00883AAF"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ins w:id="138" w:author="10." w:date="2025-10-10T15:35:00Z">
              <w:r>
                <w:rPr>
                  <w:sz w:val="29"/>
                  <w:szCs w:val="29"/>
                </w:rPr>
                <w:t xml:space="preserve">Ngân sách </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Đề án phát triển công nghiệp đường sắt</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716" w:type="pct"/>
          </w:tcPr>
          <w:p w:rsidR="00B57DFC" w:rsidRPr="00B57DFC" w:rsidRDefault="00B57DFC" w:rsidP="00B57DFC">
            <w:pPr>
              <w:spacing w:before="40" w:after="40" w:line="320" w:lineRule="exact"/>
              <w:jc w:val="center"/>
              <w:rPr>
                <w:bCs/>
                <w:sz w:val="29"/>
                <w:szCs w:val="29"/>
                <w:rPrChange w:id="139" w:author="10." w:date="2025-10-10T15:36:00Z">
                  <w:rPr>
                    <w:b/>
                    <w:bCs/>
                    <w:sz w:val="29"/>
                    <w:szCs w:val="29"/>
                  </w:rPr>
                </w:rPrChange>
              </w:rPr>
            </w:pPr>
            <w:r w:rsidRPr="00B57DFC">
              <w:rPr>
                <w:bCs/>
                <w:sz w:val="29"/>
                <w:szCs w:val="29"/>
                <w:rPrChange w:id="140" w:author="10." w:date="2025-10-10T15:36:00Z">
                  <w:rPr>
                    <w:b/>
                    <w:bCs/>
                    <w:sz w:val="29"/>
                    <w:szCs w:val="29"/>
                  </w:rPr>
                </w:rPrChange>
              </w:rPr>
              <w:t>Bộ Xây dựng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b/>
                <w:bCs/>
                <w:sz w:val="29"/>
                <w:szCs w:val="29"/>
              </w:rPr>
            </w:pPr>
            <w:ins w:id="141" w:author="10." w:date="2025-10-10T15:36: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 xml:space="preserve">Xây dựng </w:t>
            </w:r>
            <w:bookmarkStart w:id="142" w:name="_Hlk206683374"/>
            <w:r w:rsidRPr="00C752E2">
              <w:rPr>
                <w:sz w:val="29"/>
                <w:szCs w:val="29"/>
              </w:rPr>
              <w:t>Đề án phát triển công nghiệp năng lượng nguyên tử</w:t>
            </w:r>
            <w:bookmarkEnd w:id="142"/>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Khoa học và Công nghệ</w:t>
            </w:r>
          </w:p>
        </w:tc>
        <w:tc>
          <w:tcPr>
            <w:tcW w:w="716" w:type="pct"/>
          </w:tcPr>
          <w:p w:rsidR="00B57DFC" w:rsidRPr="00C752E2" w:rsidRDefault="00B57DFC" w:rsidP="00B57DFC">
            <w:pPr>
              <w:spacing w:before="40" w:after="40" w:line="320" w:lineRule="exact"/>
              <w:jc w:val="center"/>
              <w:rPr>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ins w:id="143" w:author="10." w:date="2025-10-10T15:36: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 Đề án phát triển công nghiệp năng lượng xanh</w:t>
            </w:r>
            <w:r>
              <w:rPr>
                <w:sz w:val="29"/>
                <w:szCs w:val="29"/>
              </w:rPr>
              <w:t xml:space="preserve">, </w:t>
            </w:r>
            <w:r w:rsidRPr="00C752E2">
              <w:rPr>
                <w:sz w:val="29"/>
                <w:szCs w:val="29"/>
              </w:rPr>
              <w:t>năng lượng sạch</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Công Thương</w:t>
            </w:r>
          </w:p>
        </w:tc>
        <w:tc>
          <w:tcPr>
            <w:tcW w:w="716" w:type="pct"/>
          </w:tcPr>
          <w:p w:rsidR="00B57DFC" w:rsidRPr="00C752E2" w:rsidRDefault="00B57DFC" w:rsidP="00110241">
            <w:pPr>
              <w:spacing w:before="40" w:after="40" w:line="300" w:lineRule="exact"/>
              <w:jc w:val="center"/>
              <w:rPr>
                <w:b/>
                <w:bCs/>
                <w:sz w:val="29"/>
                <w:szCs w:val="29"/>
              </w:rPr>
            </w:pPr>
            <w:r w:rsidRPr="00C752E2">
              <w:rPr>
                <w:sz w:val="29"/>
                <w:szCs w:val="29"/>
              </w:rPr>
              <w:t xml:space="preserve">Bộ Khoa học </w:t>
            </w:r>
            <w:r w:rsidRPr="00C752E2">
              <w:rPr>
                <w:sz w:val="29"/>
                <w:szCs w:val="29"/>
              </w:rPr>
              <w:br/>
              <w:t>và Công nghệ</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rsidR="00B57DFC" w:rsidRPr="00C752E2" w:rsidRDefault="00B57DFC" w:rsidP="00110241">
            <w:pPr>
              <w:spacing w:before="40" w:after="40" w:line="300" w:lineRule="exact"/>
              <w:jc w:val="center"/>
              <w:rPr>
                <w:b/>
                <w:bCs/>
                <w:sz w:val="29"/>
                <w:szCs w:val="29"/>
              </w:rPr>
            </w:pPr>
            <w:ins w:id="144" w:author="10." w:date="2025-10-10T15:36: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 Đề án phát triển nâng cao năng lực khai thác</w:t>
            </w:r>
            <w:r>
              <w:rPr>
                <w:sz w:val="29"/>
                <w:szCs w:val="29"/>
              </w:rPr>
              <w:t xml:space="preserve">, </w:t>
            </w:r>
            <w:r w:rsidRPr="00C752E2">
              <w:rPr>
                <w:sz w:val="29"/>
                <w:szCs w:val="29"/>
              </w:rPr>
              <w:t>sử dụng không gian vũ trụ phục vụ phát triển kinh tế - xã hội</w:t>
            </w:r>
            <w:r>
              <w:rPr>
                <w:sz w:val="29"/>
                <w:szCs w:val="29"/>
              </w:rPr>
              <w:t xml:space="preserve">, </w:t>
            </w:r>
            <w:r w:rsidRPr="00C752E2">
              <w:rPr>
                <w:sz w:val="29"/>
                <w:szCs w:val="29"/>
              </w:rPr>
              <w:t xml:space="preserve">bảo quốc phòng </w:t>
            </w:r>
            <w:r>
              <w:rPr>
                <w:sz w:val="29"/>
                <w:szCs w:val="29"/>
              </w:rPr>
              <w:t>-</w:t>
            </w:r>
            <w:r w:rsidRPr="00C752E2">
              <w:rPr>
                <w:sz w:val="29"/>
                <w:szCs w:val="29"/>
              </w:rPr>
              <w:t xml:space="preserve"> an ninh </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Khoa học và Công nghệ</w:t>
            </w:r>
          </w:p>
        </w:tc>
        <w:tc>
          <w:tcPr>
            <w:tcW w:w="716" w:type="pct"/>
          </w:tcPr>
          <w:p w:rsidR="00B57DFC" w:rsidRPr="00C752E2" w:rsidRDefault="00B57DFC" w:rsidP="00110241">
            <w:pPr>
              <w:spacing w:before="40" w:after="40" w:line="300" w:lineRule="exact"/>
              <w:jc w:val="center"/>
              <w:rPr>
                <w:b/>
                <w:bCs/>
                <w:sz w:val="29"/>
                <w:szCs w:val="29"/>
              </w:rPr>
            </w:pP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2026 - 2027</w:t>
            </w:r>
          </w:p>
        </w:tc>
        <w:tc>
          <w:tcPr>
            <w:tcW w:w="529" w:type="pct"/>
          </w:tcPr>
          <w:p w:rsidR="00B57DFC" w:rsidRPr="00C752E2" w:rsidRDefault="00B57DFC" w:rsidP="00110241">
            <w:pPr>
              <w:spacing w:before="40" w:after="40" w:line="300" w:lineRule="exact"/>
              <w:jc w:val="center"/>
              <w:rPr>
                <w:b/>
                <w:bCs/>
                <w:sz w:val="29"/>
                <w:szCs w:val="29"/>
              </w:rPr>
            </w:pPr>
            <w:ins w:id="145" w:author="10." w:date="2025-10-10T15:36: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 Chiến lược phát triển các ngành dịch vụ theo hướng hiện đại hoá hệ sinh thái dịch vụ</w:t>
            </w:r>
            <w:r>
              <w:rPr>
                <w:sz w:val="29"/>
                <w:szCs w:val="29"/>
              </w:rPr>
              <w:t xml:space="preserve">, </w:t>
            </w:r>
            <w:r w:rsidRPr="00C752E2">
              <w:rPr>
                <w:sz w:val="29"/>
                <w:szCs w:val="29"/>
              </w:rPr>
              <w:t>phát triển một số ngành</w:t>
            </w:r>
            <w:r>
              <w:rPr>
                <w:sz w:val="29"/>
                <w:szCs w:val="29"/>
              </w:rPr>
              <w:t xml:space="preserve">, </w:t>
            </w:r>
            <w:r w:rsidRPr="00C752E2">
              <w:rPr>
                <w:sz w:val="29"/>
                <w:szCs w:val="29"/>
              </w:rPr>
              <w:t>sản phẩm dịch vụ có lợi thế cạnh tranh</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Tài chính</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Bộ Công Thương</w:t>
            </w:r>
            <w:r>
              <w:rPr>
                <w:sz w:val="29"/>
                <w:szCs w:val="29"/>
              </w:rPr>
              <w:t xml:space="preserve">, </w:t>
            </w:r>
            <w:r w:rsidRPr="00C752E2">
              <w:rPr>
                <w:sz w:val="29"/>
                <w:szCs w:val="29"/>
              </w:rPr>
              <w:t>Bộ Văn hoá</w:t>
            </w:r>
            <w:r>
              <w:rPr>
                <w:sz w:val="29"/>
                <w:szCs w:val="29"/>
              </w:rPr>
              <w:t xml:space="preserve">, </w:t>
            </w:r>
            <w:r w:rsidRPr="00C752E2">
              <w:rPr>
                <w:sz w:val="29"/>
                <w:szCs w:val="29"/>
              </w:rPr>
              <w:t>Thể thao và Du lịch</w:t>
            </w:r>
            <w:r>
              <w:rPr>
                <w:sz w:val="29"/>
                <w:szCs w:val="29"/>
              </w:rPr>
              <w:t xml:space="preserve">, </w:t>
            </w:r>
            <w:r w:rsidRPr="00C752E2">
              <w:rPr>
                <w:sz w:val="29"/>
                <w:szCs w:val="29"/>
              </w:rPr>
              <w:t>các bộ</w:t>
            </w:r>
            <w:r>
              <w:rPr>
                <w:sz w:val="29"/>
                <w:szCs w:val="29"/>
              </w:rPr>
              <w:t xml:space="preserve">, </w:t>
            </w:r>
            <w:r w:rsidRPr="00C752E2">
              <w:rPr>
                <w:sz w:val="29"/>
                <w:szCs w:val="29"/>
              </w:rPr>
              <w:t>ngành</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rsidR="00B57DFC" w:rsidRPr="00C752E2" w:rsidRDefault="00B57DFC" w:rsidP="00110241">
            <w:pPr>
              <w:spacing w:before="40" w:after="40" w:line="300" w:lineRule="exact"/>
              <w:jc w:val="center"/>
              <w:rPr>
                <w:sz w:val="29"/>
                <w:szCs w:val="29"/>
              </w:rPr>
            </w:pPr>
            <w:ins w:id="146" w:author="10." w:date="2025-10-10T15:36: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 Đề án phát triển du lịch với các giải pháp đột phá để đạt mục tiêu thu hút 45-50 triệu lượt khách du lịch quốc tế vào năm 2030</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rsidR="00B57DFC" w:rsidRPr="00C752E2" w:rsidRDefault="00B57DFC" w:rsidP="00110241">
            <w:pPr>
              <w:spacing w:before="40" w:after="40" w:line="300" w:lineRule="exact"/>
              <w:jc w:val="center"/>
              <w:rPr>
                <w:sz w:val="29"/>
                <w:szCs w:val="29"/>
              </w:rPr>
            </w:pPr>
            <w:ins w:id="147" w:author="10." w:date="2025-10-10T15:37: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 chính sách hỗ trợ</w:t>
            </w:r>
            <w:r>
              <w:rPr>
                <w:sz w:val="29"/>
                <w:szCs w:val="29"/>
              </w:rPr>
              <w:t xml:space="preserve">, </w:t>
            </w:r>
            <w:r w:rsidRPr="00C752E2">
              <w:rPr>
                <w:sz w:val="29"/>
                <w:szCs w:val="29"/>
              </w:rPr>
              <w:t>kích cầu tiêu dùng</w:t>
            </w:r>
            <w:r>
              <w:rPr>
                <w:sz w:val="29"/>
                <w:szCs w:val="29"/>
              </w:rPr>
              <w:t xml:space="preserve">, </w:t>
            </w:r>
            <w:r w:rsidRPr="00C752E2">
              <w:rPr>
                <w:sz w:val="29"/>
                <w:szCs w:val="29"/>
              </w:rPr>
              <w:t>phát triển thị trường tiêu dùng nội địa</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Công Thương</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Bộ Tài chính</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w:t>
            </w:r>
          </w:p>
        </w:tc>
        <w:tc>
          <w:tcPr>
            <w:tcW w:w="529" w:type="pct"/>
          </w:tcPr>
          <w:p w:rsidR="00B57DFC" w:rsidRPr="00C752E2" w:rsidRDefault="00B57DFC" w:rsidP="00110241">
            <w:pPr>
              <w:spacing w:before="40" w:after="40" w:line="300" w:lineRule="exact"/>
              <w:jc w:val="center"/>
              <w:rPr>
                <w:sz w:val="29"/>
                <w:szCs w:val="29"/>
              </w:rPr>
            </w:pPr>
            <w:ins w:id="148" w:author="10." w:date="2025-10-10T15:37: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6"/>
              </w:numPr>
              <w:spacing w:before="40" w:after="40" w:line="300" w:lineRule="exact"/>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w:t>
            </w:r>
            <w:r>
              <w:rPr>
                <w:sz w:val="29"/>
                <w:szCs w:val="29"/>
              </w:rPr>
              <w:t xml:space="preserve">, </w:t>
            </w:r>
            <w:r w:rsidRPr="00C752E2">
              <w:rPr>
                <w:sz w:val="29"/>
                <w:szCs w:val="29"/>
              </w:rPr>
              <w:t>phát triển các trung tâm logistics lớn gắn với cảng biển</w:t>
            </w:r>
            <w:r>
              <w:rPr>
                <w:sz w:val="29"/>
                <w:szCs w:val="29"/>
              </w:rPr>
              <w:t xml:space="preserve">, </w:t>
            </w:r>
            <w:r w:rsidRPr="00C752E2">
              <w:rPr>
                <w:sz w:val="29"/>
                <w:szCs w:val="29"/>
              </w:rPr>
              <w:t>cảng hàng không trung chuyển quốc tế</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Công Thương</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2026 - 2030</w:t>
            </w:r>
          </w:p>
        </w:tc>
        <w:tc>
          <w:tcPr>
            <w:tcW w:w="529" w:type="pct"/>
          </w:tcPr>
          <w:p w:rsidR="00B57DFC" w:rsidRPr="00C752E2" w:rsidRDefault="00B57DFC" w:rsidP="00110241">
            <w:pPr>
              <w:spacing w:before="40" w:after="40" w:line="300" w:lineRule="exact"/>
              <w:jc w:val="center"/>
              <w:rPr>
                <w:sz w:val="29"/>
                <w:szCs w:val="29"/>
              </w:rPr>
              <w:pPrChange w:id="149" w:author="10." w:date="2025-10-10T15:37:00Z">
                <w:pPr>
                  <w:spacing w:before="40" w:after="40" w:line="320" w:lineRule="exact"/>
                  <w:jc w:val="center"/>
                </w:pPr>
              </w:pPrChange>
            </w:pPr>
            <w:ins w:id="150" w:author="10." w:date="2025-10-10T15:37:00Z">
              <w:r>
                <w:rPr>
                  <w:sz w:val="29"/>
                  <w:szCs w:val="29"/>
                </w:rPr>
                <w:t>Ngân sách và các nguồn vốn hợp pháp khác</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bookmarkStart w:id="151" w:name="_Hlk206682825"/>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Chiến lược phát triển</w:t>
            </w:r>
            <w:r>
              <w:rPr>
                <w:sz w:val="29"/>
                <w:szCs w:val="29"/>
              </w:rPr>
              <w:t xml:space="preserve">, </w:t>
            </w:r>
            <w:r w:rsidRPr="00C752E2">
              <w:rPr>
                <w:sz w:val="29"/>
                <w:szCs w:val="29"/>
              </w:rPr>
              <w:t>hiện đại hoá ngành ngân hàng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Ngân hàng </w:t>
            </w:r>
            <w:r w:rsidRPr="00C752E2">
              <w:rPr>
                <w:sz w:val="29"/>
                <w:szCs w:val="29"/>
              </w:rPr>
              <w:br/>
              <w:t>Nhà nước</w:t>
            </w:r>
          </w:p>
        </w:tc>
        <w:tc>
          <w:tcPr>
            <w:tcW w:w="716" w:type="pct"/>
          </w:tcPr>
          <w:p w:rsidR="00B57DFC" w:rsidRPr="00C752E2" w:rsidRDefault="00B57DFC" w:rsidP="00B57DFC">
            <w:pPr>
              <w:spacing w:before="40" w:after="40" w:line="340" w:lineRule="exact"/>
              <w:jc w:val="center"/>
              <w:rPr>
                <w:sz w:val="29"/>
                <w:szCs w:val="29"/>
              </w:rPr>
            </w:pP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40" w:lineRule="exact"/>
              <w:jc w:val="center"/>
              <w:rPr>
                <w:sz w:val="29"/>
                <w:szCs w:val="29"/>
              </w:rPr>
            </w:pPr>
            <w:ins w:id="152" w:author="10." w:date="2025-10-10T15:37:00Z">
              <w:r>
                <w:rPr>
                  <w:sz w:val="29"/>
                  <w:szCs w:val="29"/>
                </w:rPr>
                <w:t xml:space="preserve">Ngân sách </w:t>
              </w:r>
            </w:ins>
          </w:p>
        </w:tc>
      </w:tr>
      <w:bookmarkEnd w:id="151"/>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Đề án phát triển nông nghiệp bền vững gắn với kinh tế nông nghiệp xanh</w:t>
            </w:r>
            <w:r>
              <w:rPr>
                <w:sz w:val="29"/>
                <w:szCs w:val="29"/>
              </w:rPr>
              <w:t xml:space="preserve">, </w:t>
            </w:r>
            <w:r w:rsidRPr="00C752E2">
              <w:rPr>
                <w:sz w:val="29"/>
                <w:szCs w:val="29"/>
              </w:rPr>
              <w:t>nông nghiệp số và xây dựng nông thôn</w:t>
            </w:r>
            <w:r>
              <w:rPr>
                <w:sz w:val="29"/>
                <w:szCs w:val="29"/>
              </w:rPr>
              <w:t xml:space="preserve">, </w:t>
            </w:r>
            <w:r w:rsidRPr="00C752E2">
              <w:rPr>
                <w:sz w:val="29"/>
                <w:szCs w:val="29"/>
              </w:rPr>
              <w:t>nông dân giàu có</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40" w:lineRule="exact"/>
              <w:jc w:val="center"/>
              <w:rPr>
                <w:b/>
                <w:bCs/>
                <w:sz w:val="29"/>
                <w:szCs w:val="29"/>
              </w:rPr>
            </w:pPr>
            <w:r w:rsidRPr="00C752E2">
              <w:rPr>
                <w:sz w:val="29"/>
                <w:szCs w:val="29"/>
              </w:rPr>
              <w:t>Bộ Khoa học và Công nghệ</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40" w:lineRule="exact"/>
              <w:jc w:val="center"/>
              <w:rPr>
                <w:sz w:val="29"/>
                <w:szCs w:val="29"/>
              </w:rPr>
            </w:pPr>
            <w:ins w:id="153" w:author="10." w:date="2025-10-10T15:37: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Hoàn thiện cơ chế</w:t>
            </w:r>
            <w:r>
              <w:rPr>
                <w:sz w:val="29"/>
                <w:szCs w:val="29"/>
              </w:rPr>
              <w:t xml:space="preserve">, </w:t>
            </w:r>
            <w:r w:rsidRPr="00C752E2">
              <w:rPr>
                <w:sz w:val="29"/>
                <w:szCs w:val="29"/>
              </w:rPr>
              <w:t>chính sách về đất đai</w:t>
            </w:r>
            <w:r>
              <w:rPr>
                <w:sz w:val="29"/>
                <w:szCs w:val="29"/>
              </w:rPr>
              <w:t xml:space="preserve">, </w:t>
            </w:r>
            <w:r w:rsidRPr="00C752E2">
              <w:rPr>
                <w:sz w:val="29"/>
                <w:szCs w:val="29"/>
              </w:rPr>
              <w:t>đầu tư</w:t>
            </w:r>
            <w:r>
              <w:rPr>
                <w:sz w:val="29"/>
                <w:szCs w:val="29"/>
              </w:rPr>
              <w:t xml:space="preserve">, </w:t>
            </w:r>
            <w:r w:rsidRPr="00C752E2">
              <w:rPr>
                <w:sz w:val="29"/>
                <w:szCs w:val="29"/>
              </w:rPr>
              <w:t>bảo hiểm</w:t>
            </w:r>
            <w:r>
              <w:rPr>
                <w:sz w:val="29"/>
                <w:szCs w:val="29"/>
              </w:rPr>
              <w:t xml:space="preserve">, </w:t>
            </w:r>
            <w:r w:rsidRPr="00C752E2">
              <w:rPr>
                <w:sz w:val="29"/>
                <w:szCs w:val="29"/>
              </w:rPr>
              <w:t>hợp tác công tư… cho phát triển kinh tế nông nghiệp nhanh</w:t>
            </w:r>
            <w:r>
              <w:rPr>
                <w:sz w:val="29"/>
                <w:szCs w:val="29"/>
              </w:rPr>
              <w:t xml:space="preserve">, </w:t>
            </w:r>
            <w:r w:rsidRPr="00C752E2">
              <w:rPr>
                <w:sz w:val="29"/>
                <w:szCs w:val="29"/>
              </w:rPr>
              <w:t>hiệu quả</w:t>
            </w:r>
            <w:r>
              <w:rPr>
                <w:sz w:val="29"/>
                <w:szCs w:val="29"/>
              </w:rPr>
              <w:t xml:space="preserve">, </w:t>
            </w:r>
            <w:r w:rsidRPr="00C752E2">
              <w:rPr>
                <w:sz w:val="29"/>
                <w:szCs w:val="29"/>
              </w:rPr>
              <w:t>bền vững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Nông nghiệp và Môi trường và các bộ</w:t>
            </w:r>
            <w:r>
              <w:rPr>
                <w:sz w:val="29"/>
                <w:szCs w:val="29"/>
              </w:rPr>
              <w:t xml:space="preserve">, </w:t>
            </w:r>
            <w:r w:rsidRPr="00C752E2">
              <w:rPr>
                <w:sz w:val="29"/>
                <w:szCs w:val="29"/>
              </w:rPr>
              <w:t>ngành</w:t>
            </w:r>
          </w:p>
        </w:tc>
        <w:tc>
          <w:tcPr>
            <w:tcW w:w="716" w:type="pct"/>
          </w:tcPr>
          <w:p w:rsidR="00B57DFC" w:rsidRPr="00C752E2" w:rsidRDefault="00B57DFC" w:rsidP="00B57DFC">
            <w:pPr>
              <w:spacing w:before="40" w:after="40" w:line="340" w:lineRule="exact"/>
              <w:jc w:val="center"/>
              <w:rPr>
                <w:b/>
                <w:bCs/>
                <w:sz w:val="29"/>
                <w:szCs w:val="29"/>
              </w:rPr>
            </w:pP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40" w:lineRule="exact"/>
              <w:jc w:val="center"/>
              <w:rPr>
                <w:sz w:val="29"/>
                <w:szCs w:val="29"/>
              </w:rPr>
            </w:pPr>
            <w:ins w:id="154"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Hoàn thiện cơ chế</w:t>
            </w:r>
            <w:r>
              <w:rPr>
                <w:sz w:val="29"/>
                <w:szCs w:val="29"/>
              </w:rPr>
              <w:t xml:space="preserve">, </w:t>
            </w:r>
            <w:r w:rsidRPr="00C752E2">
              <w:rPr>
                <w:sz w:val="29"/>
                <w:szCs w:val="29"/>
              </w:rPr>
              <w:t>chính sách khuyến khích doanh nghiệp đầu tư vào nông nghiệp gắn với hình thành các chuỗi liên kết trong sản xuất</w:t>
            </w:r>
            <w:r>
              <w:rPr>
                <w:sz w:val="29"/>
                <w:szCs w:val="29"/>
              </w:rPr>
              <w:t xml:space="preserve">, </w:t>
            </w:r>
            <w:r w:rsidRPr="00C752E2">
              <w:rPr>
                <w:sz w:val="29"/>
                <w:szCs w:val="29"/>
              </w:rPr>
              <w:t>chế biến và tiêu thụ sản phẩm</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40" w:lineRule="exact"/>
              <w:jc w:val="center"/>
              <w:rPr>
                <w:b/>
                <w:bCs/>
                <w:sz w:val="29"/>
                <w:szCs w:val="29"/>
              </w:rPr>
            </w:pPr>
            <w:r w:rsidRPr="00C752E2">
              <w:rPr>
                <w:sz w:val="29"/>
                <w:szCs w:val="29"/>
              </w:rPr>
              <w:t xml:space="preserve">Bộ Nông nghiệp và </w:t>
            </w:r>
            <w:r w:rsidRPr="00C752E2">
              <w:rPr>
                <w:sz w:val="29"/>
                <w:szCs w:val="29"/>
              </w:rPr>
              <w:br/>
              <w:t>Môi trường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40" w:lineRule="exact"/>
              <w:jc w:val="center"/>
              <w:rPr>
                <w:sz w:val="29"/>
                <w:szCs w:val="29"/>
              </w:rPr>
            </w:pPr>
            <w:ins w:id="155"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Chương trình phát triển 1.000 doanh nghiệp tiêu biểu</w:t>
            </w:r>
            <w:r>
              <w:rPr>
                <w:sz w:val="29"/>
                <w:szCs w:val="29"/>
              </w:rPr>
              <w:t xml:space="preserve">, </w:t>
            </w:r>
            <w:r w:rsidRPr="00C752E2">
              <w:rPr>
                <w:sz w:val="29"/>
                <w:szCs w:val="29"/>
              </w:rPr>
              <w:t>tiên phong trong đổi mới sáng tạo</w:t>
            </w:r>
            <w:r>
              <w:rPr>
                <w:sz w:val="29"/>
                <w:szCs w:val="29"/>
              </w:rPr>
              <w:t xml:space="preserve">, </w:t>
            </w:r>
            <w:r w:rsidRPr="00C752E2">
              <w:rPr>
                <w:sz w:val="29"/>
                <w:szCs w:val="29"/>
              </w:rPr>
              <w:t>chuyển đổi số</w:t>
            </w:r>
            <w:r>
              <w:rPr>
                <w:sz w:val="29"/>
                <w:szCs w:val="29"/>
              </w:rPr>
              <w:t xml:space="preserve">, </w:t>
            </w:r>
            <w:r w:rsidRPr="00C752E2">
              <w:rPr>
                <w:sz w:val="29"/>
                <w:szCs w:val="29"/>
              </w:rPr>
              <w:t>chuyển đổi xanh</w:t>
            </w:r>
            <w:r>
              <w:rPr>
                <w:sz w:val="29"/>
                <w:szCs w:val="29"/>
              </w:rPr>
              <w:t xml:space="preserve">, </w:t>
            </w:r>
            <w:r w:rsidRPr="00C752E2">
              <w:rPr>
                <w:sz w:val="29"/>
                <w:szCs w:val="29"/>
              </w:rPr>
              <w:t>kinh tế tuần hoàn</w:t>
            </w:r>
            <w:r>
              <w:rPr>
                <w:sz w:val="29"/>
                <w:szCs w:val="29"/>
              </w:rPr>
              <w:t xml:space="preserve">, </w:t>
            </w:r>
            <w:r w:rsidRPr="00C752E2">
              <w:rPr>
                <w:sz w:val="29"/>
                <w:szCs w:val="29"/>
              </w:rPr>
              <w:t>phát triển các ngành công nghệ cao</w:t>
            </w:r>
            <w:r>
              <w:rPr>
                <w:sz w:val="29"/>
                <w:szCs w:val="29"/>
              </w:rPr>
              <w:t xml:space="preserve">, </w:t>
            </w:r>
            <w:r w:rsidRPr="00C752E2">
              <w:rPr>
                <w:sz w:val="29"/>
                <w:szCs w:val="29"/>
              </w:rPr>
              <w:t>công nghiệp mới nổi</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Công Thương</w:t>
            </w:r>
            <w:r>
              <w:rPr>
                <w:sz w:val="29"/>
                <w:szCs w:val="29"/>
              </w:rPr>
              <w:t xml:space="preserve">, </w:t>
            </w:r>
            <w:r w:rsidRPr="00C752E2">
              <w:rPr>
                <w:sz w:val="29"/>
                <w:szCs w:val="29"/>
              </w:rPr>
              <w:t xml:space="preserve">Bộ Khoa học </w:t>
            </w:r>
            <w:r w:rsidRPr="00C752E2">
              <w:rPr>
                <w:sz w:val="29"/>
                <w:szCs w:val="29"/>
              </w:rPr>
              <w:br/>
              <w:t>và Công nghệ</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w:t>
            </w:r>
          </w:p>
        </w:tc>
        <w:tc>
          <w:tcPr>
            <w:tcW w:w="529" w:type="pct"/>
          </w:tcPr>
          <w:p w:rsidR="00B57DFC" w:rsidRPr="00C752E2" w:rsidRDefault="00B57DFC" w:rsidP="00B57DFC">
            <w:pPr>
              <w:spacing w:before="40" w:after="40" w:line="340" w:lineRule="exact"/>
              <w:jc w:val="center"/>
              <w:rPr>
                <w:sz w:val="29"/>
                <w:szCs w:val="29"/>
              </w:rPr>
            </w:pPr>
            <w:ins w:id="156"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4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Rà soát</w:t>
            </w:r>
            <w:r>
              <w:rPr>
                <w:sz w:val="29"/>
                <w:szCs w:val="29"/>
              </w:rPr>
              <w:t xml:space="preserve">, </w:t>
            </w:r>
            <w:r w:rsidRPr="00C752E2">
              <w:rPr>
                <w:sz w:val="29"/>
                <w:szCs w:val="29"/>
              </w:rPr>
              <w:t>điều chỉnh các cơ chế</w:t>
            </w:r>
            <w:r>
              <w:rPr>
                <w:sz w:val="29"/>
                <w:szCs w:val="29"/>
              </w:rPr>
              <w:t xml:space="preserve">, </w:t>
            </w:r>
            <w:r w:rsidRPr="00C752E2">
              <w:rPr>
                <w:sz w:val="29"/>
                <w:szCs w:val="29"/>
              </w:rPr>
              <w:t>chính sách nhằm tạo điều kiện thuận lợi và bình đẳng cho doanh nghiệp tư nhân trong nước trong tiếp cận vốn</w:t>
            </w:r>
            <w:r>
              <w:rPr>
                <w:sz w:val="29"/>
                <w:szCs w:val="29"/>
              </w:rPr>
              <w:t xml:space="preserve">, </w:t>
            </w:r>
            <w:r w:rsidRPr="00C752E2">
              <w:rPr>
                <w:sz w:val="29"/>
                <w:szCs w:val="29"/>
              </w:rPr>
              <w:t>đất đai</w:t>
            </w:r>
            <w:r>
              <w:rPr>
                <w:sz w:val="29"/>
                <w:szCs w:val="29"/>
              </w:rPr>
              <w:t xml:space="preserve">, </w:t>
            </w:r>
            <w:r w:rsidRPr="00C752E2">
              <w:rPr>
                <w:sz w:val="29"/>
                <w:szCs w:val="29"/>
              </w:rPr>
              <w:t>các chính sách ưu đãi và nguồn lực khác</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Tài chính và các bộ</w:t>
            </w:r>
            <w:r>
              <w:rPr>
                <w:sz w:val="29"/>
                <w:szCs w:val="29"/>
              </w:rPr>
              <w:t xml:space="preserve">, </w:t>
            </w:r>
            <w:r w:rsidRPr="00C752E2">
              <w:rPr>
                <w:sz w:val="29"/>
                <w:szCs w:val="29"/>
              </w:rPr>
              <w:t>ngành</w:t>
            </w:r>
          </w:p>
        </w:tc>
        <w:tc>
          <w:tcPr>
            <w:tcW w:w="716" w:type="pct"/>
          </w:tcPr>
          <w:p w:rsidR="00B57DFC" w:rsidRPr="00C752E2" w:rsidRDefault="00B57DFC" w:rsidP="00B57DFC">
            <w:pPr>
              <w:spacing w:before="40" w:after="40" w:line="340" w:lineRule="exact"/>
              <w:jc w:val="center"/>
              <w:rPr>
                <w:b/>
                <w:bCs/>
                <w:sz w:val="29"/>
                <w:szCs w:val="29"/>
              </w:rPr>
            </w:pP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40" w:lineRule="exact"/>
              <w:jc w:val="center"/>
              <w:rPr>
                <w:sz w:val="29"/>
                <w:szCs w:val="29"/>
              </w:rPr>
            </w:pPr>
            <w:ins w:id="157"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các chính sách hỗ trợ nâng cao năng lực tài chính</w:t>
            </w:r>
            <w:r>
              <w:rPr>
                <w:sz w:val="29"/>
                <w:szCs w:val="29"/>
              </w:rPr>
              <w:t xml:space="preserve">, </w:t>
            </w:r>
            <w:r w:rsidRPr="00C752E2">
              <w:rPr>
                <w:sz w:val="29"/>
                <w:szCs w:val="29"/>
              </w:rPr>
              <w:t>công nghệ</w:t>
            </w:r>
            <w:r>
              <w:rPr>
                <w:sz w:val="29"/>
                <w:szCs w:val="29"/>
              </w:rPr>
              <w:t xml:space="preserve">, </w:t>
            </w:r>
            <w:r w:rsidRPr="00C752E2">
              <w:rPr>
                <w:sz w:val="29"/>
                <w:szCs w:val="29"/>
              </w:rPr>
              <w:t>quản trị cho doanh nghiệp trong nước</w:t>
            </w:r>
            <w:r>
              <w:rPr>
                <w:sz w:val="29"/>
                <w:szCs w:val="29"/>
              </w:rPr>
              <w:t xml:space="preserve">, </w:t>
            </w:r>
            <w:r w:rsidRPr="00C752E2">
              <w:rPr>
                <w:sz w:val="29"/>
                <w:szCs w:val="29"/>
              </w:rPr>
              <w:t>hỗ trợ doanh nghiệp tham gia chuỗi giá trị toàn cầu</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20" w:lineRule="exact"/>
              <w:jc w:val="center"/>
              <w:rPr>
                <w:sz w:val="29"/>
                <w:szCs w:val="29"/>
              </w:rPr>
            </w:pPr>
            <w:ins w:id="158"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Ban hành cơ chế</w:t>
            </w:r>
            <w:r>
              <w:rPr>
                <w:sz w:val="29"/>
                <w:szCs w:val="29"/>
              </w:rPr>
              <w:t xml:space="preserve">, </w:t>
            </w:r>
            <w:r w:rsidRPr="00C752E2">
              <w:rPr>
                <w:sz w:val="29"/>
                <w:szCs w:val="29"/>
              </w:rPr>
              <w:t>chính sách giao</w:t>
            </w:r>
            <w:r>
              <w:rPr>
                <w:sz w:val="29"/>
                <w:szCs w:val="29"/>
              </w:rPr>
              <w:t xml:space="preserve">, </w:t>
            </w:r>
            <w:r w:rsidRPr="00C752E2">
              <w:rPr>
                <w:sz w:val="29"/>
                <w:szCs w:val="29"/>
              </w:rPr>
              <w:t>đặt hàng khu vực tư nhân tham gia vào các nhiệm vụ nghiên cứu khoa học trọng điểm</w:t>
            </w:r>
            <w:r>
              <w:rPr>
                <w:sz w:val="29"/>
                <w:szCs w:val="29"/>
              </w:rPr>
              <w:t xml:space="preserve">, </w:t>
            </w:r>
            <w:r w:rsidRPr="00C752E2">
              <w:rPr>
                <w:sz w:val="29"/>
                <w:szCs w:val="29"/>
              </w:rPr>
              <w:t>dự án</w:t>
            </w:r>
            <w:r>
              <w:rPr>
                <w:sz w:val="29"/>
                <w:szCs w:val="29"/>
              </w:rPr>
              <w:t xml:space="preserve">, </w:t>
            </w:r>
            <w:r w:rsidRPr="00C752E2">
              <w:rPr>
                <w:sz w:val="29"/>
                <w:szCs w:val="29"/>
              </w:rPr>
              <w:t>công trình</w:t>
            </w:r>
            <w:r>
              <w:rPr>
                <w:sz w:val="29"/>
                <w:szCs w:val="29"/>
              </w:rPr>
              <w:t xml:space="preserve">, </w:t>
            </w:r>
            <w:r w:rsidRPr="00C752E2">
              <w:rPr>
                <w:sz w:val="29"/>
                <w:szCs w:val="29"/>
              </w:rPr>
              <w:t>nhiệm vụ quan trọng quốc gia</w:t>
            </w:r>
            <w:r>
              <w:rPr>
                <w:sz w:val="29"/>
                <w:szCs w:val="29"/>
              </w:rPr>
              <w:t xml:space="preserve">, </w:t>
            </w:r>
            <w:r w:rsidRPr="00C752E2">
              <w:rPr>
                <w:sz w:val="29"/>
                <w:szCs w:val="29"/>
              </w:rPr>
              <w:t>phát triển công nghiệp quốc phòng</w:t>
            </w:r>
            <w:r>
              <w:rPr>
                <w:sz w:val="29"/>
                <w:szCs w:val="29"/>
              </w:rPr>
              <w:t xml:space="preserve">, </w:t>
            </w:r>
            <w:r w:rsidRPr="00C752E2">
              <w:rPr>
                <w:sz w:val="29"/>
                <w:szCs w:val="29"/>
              </w:rPr>
              <w:t>an ninh</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20" w:lineRule="exact"/>
              <w:jc w:val="center"/>
              <w:rPr>
                <w:sz w:val="29"/>
                <w:szCs w:val="29"/>
              </w:rPr>
            </w:pPr>
            <w:ins w:id="159"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chính sách hỗ trợ để hình thành một số tập đoàn kinh tế tư nhân mạnh</w:t>
            </w:r>
            <w:r>
              <w:rPr>
                <w:sz w:val="29"/>
                <w:szCs w:val="29"/>
              </w:rPr>
              <w:t xml:space="preserve">, </w:t>
            </w:r>
            <w:r w:rsidRPr="00C752E2">
              <w:rPr>
                <w:sz w:val="29"/>
                <w:szCs w:val="29"/>
              </w:rPr>
              <w:t>quy mô lớn</w:t>
            </w:r>
            <w:r>
              <w:rPr>
                <w:sz w:val="29"/>
                <w:szCs w:val="29"/>
              </w:rPr>
              <w:t xml:space="preserve">, </w:t>
            </w:r>
            <w:r w:rsidRPr="00C752E2">
              <w:rPr>
                <w:sz w:val="29"/>
                <w:szCs w:val="29"/>
              </w:rPr>
              <w:t>đầu đàn để dẫn dắt chuỗi giá trị trong nước và mở rộng</w:t>
            </w:r>
            <w:r>
              <w:rPr>
                <w:sz w:val="29"/>
                <w:szCs w:val="29"/>
              </w:rPr>
              <w:t xml:space="preserve">, </w:t>
            </w:r>
            <w:r w:rsidRPr="00C752E2">
              <w:rPr>
                <w:sz w:val="29"/>
                <w:szCs w:val="29"/>
              </w:rPr>
              <w:t>tham gia thị trường toàn cầu</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20" w:lineRule="exact"/>
              <w:jc w:val="center"/>
              <w:rPr>
                <w:sz w:val="29"/>
                <w:szCs w:val="29"/>
              </w:rPr>
            </w:pPr>
            <w:ins w:id="160"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hỗ trợ</w:t>
            </w:r>
            <w:r>
              <w:rPr>
                <w:sz w:val="29"/>
                <w:szCs w:val="29"/>
              </w:rPr>
              <w:t xml:space="preserve">, </w:t>
            </w:r>
            <w:r w:rsidRPr="00C752E2">
              <w:rPr>
                <w:sz w:val="29"/>
                <w:szCs w:val="29"/>
              </w:rPr>
              <w:t>thu hút nguồn lực</w:t>
            </w:r>
            <w:r>
              <w:rPr>
                <w:sz w:val="29"/>
                <w:szCs w:val="29"/>
              </w:rPr>
              <w:t xml:space="preserve">, </w:t>
            </w:r>
            <w:r w:rsidRPr="00C752E2">
              <w:rPr>
                <w:sz w:val="29"/>
                <w:szCs w:val="29"/>
              </w:rPr>
              <w:t>ứng dụng khoa học công nghệ</w:t>
            </w:r>
            <w:r>
              <w:rPr>
                <w:sz w:val="29"/>
                <w:szCs w:val="29"/>
              </w:rPr>
              <w:t xml:space="preserve">, </w:t>
            </w:r>
            <w:r w:rsidRPr="00C752E2">
              <w:rPr>
                <w:sz w:val="29"/>
                <w:szCs w:val="29"/>
              </w:rPr>
              <w:t>chuyển đổi số</w:t>
            </w:r>
            <w:r>
              <w:rPr>
                <w:sz w:val="29"/>
                <w:szCs w:val="29"/>
              </w:rPr>
              <w:t xml:space="preserve">, </w:t>
            </w:r>
            <w:r w:rsidRPr="00C752E2">
              <w:rPr>
                <w:sz w:val="29"/>
                <w:szCs w:val="29"/>
              </w:rPr>
              <w:t>mở rộng thị trường cho kinh tế tập thể</w:t>
            </w:r>
            <w:r>
              <w:rPr>
                <w:sz w:val="29"/>
                <w:szCs w:val="29"/>
              </w:rPr>
              <w:t xml:space="preserve">, </w:t>
            </w:r>
            <w:r w:rsidRPr="00C752E2">
              <w:rPr>
                <w:sz w:val="29"/>
                <w:szCs w:val="29"/>
              </w:rPr>
              <w:t>hợp tác xã</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ins w:id="161"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đặc thù thu hút đầu tư trực tiếp nước ngoài chất lượng cao trong các lĩnh vực công nghệ thông tin</w:t>
            </w:r>
            <w:r>
              <w:rPr>
                <w:sz w:val="29"/>
                <w:szCs w:val="29"/>
              </w:rPr>
              <w:t xml:space="preserve">, </w:t>
            </w:r>
            <w:r w:rsidRPr="00C752E2">
              <w:rPr>
                <w:sz w:val="29"/>
                <w:szCs w:val="29"/>
              </w:rPr>
              <w:t>viễn thông</w:t>
            </w:r>
            <w:r>
              <w:rPr>
                <w:sz w:val="29"/>
                <w:szCs w:val="29"/>
              </w:rPr>
              <w:t xml:space="preserve">, </w:t>
            </w:r>
            <w:r w:rsidRPr="00C752E2">
              <w:rPr>
                <w:sz w:val="29"/>
                <w:szCs w:val="29"/>
              </w:rPr>
              <w:t>chíp bán dẫn</w:t>
            </w:r>
            <w:r>
              <w:rPr>
                <w:sz w:val="29"/>
                <w:szCs w:val="29"/>
              </w:rPr>
              <w:t xml:space="preserve">, </w:t>
            </w:r>
            <w:r w:rsidRPr="00C752E2">
              <w:rPr>
                <w:sz w:val="29"/>
                <w:szCs w:val="29"/>
              </w:rPr>
              <w:t>trí tuệ nhân tạo...</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Bộ Khoa học </w:t>
            </w:r>
            <w:r w:rsidRPr="00C752E2">
              <w:rPr>
                <w:sz w:val="29"/>
                <w:szCs w:val="29"/>
              </w:rPr>
              <w:br/>
              <w:t>và Công nghệ</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ins w:id="162" w:author="10." w:date="2025-10-10T15:38: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thu hút hiệu quả các quỹ đầu tư quốc tế</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Ngân hàng</w:t>
            </w:r>
            <w:r w:rsidRPr="00C752E2">
              <w:rPr>
                <w:sz w:val="29"/>
                <w:szCs w:val="29"/>
              </w:rPr>
              <w:br/>
              <w:t>Nhà nước</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ins w:id="163" w:author="10." w:date="2025-10-10T15:39: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6"/>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Đề án huy động nguồn lực cho đầu tư phát triển</w:t>
            </w:r>
            <w:r>
              <w:rPr>
                <w:sz w:val="29"/>
                <w:szCs w:val="29"/>
              </w:rPr>
              <w:t xml:space="preserve">, </w:t>
            </w:r>
            <w:r w:rsidRPr="00C752E2">
              <w:rPr>
                <w:sz w:val="29"/>
                <w:szCs w:val="29"/>
              </w:rPr>
              <w:t xml:space="preserve">trong đó có nguồn lực trong Nhân dân </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Ngân hàng </w:t>
            </w:r>
            <w:r w:rsidRPr="00C752E2">
              <w:rPr>
                <w:sz w:val="29"/>
                <w:szCs w:val="29"/>
              </w:rPr>
              <w:br/>
              <w:t>Nhà nước</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20" w:lineRule="exact"/>
              <w:jc w:val="center"/>
              <w:rPr>
                <w:b/>
                <w:bCs/>
                <w:sz w:val="29"/>
                <w:szCs w:val="29"/>
              </w:rPr>
            </w:pPr>
            <w:ins w:id="164" w:author="10." w:date="2025-10-10T15:39: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keepNext/>
              <w:numPr>
                <w:ilvl w:val="0"/>
                <w:numId w:val="6"/>
              </w:numPr>
              <w:spacing w:before="40" w:after="40" w:line="320" w:lineRule="exact"/>
              <w:jc w:val="center"/>
              <w:rPr>
                <w:b/>
                <w:bCs/>
                <w:sz w:val="29"/>
                <w:szCs w:val="29"/>
              </w:rPr>
            </w:pPr>
          </w:p>
        </w:tc>
        <w:tc>
          <w:tcPr>
            <w:tcW w:w="2036" w:type="pct"/>
            <w:tcMar>
              <w:left w:w="57" w:type="dxa"/>
              <w:right w:w="57" w:type="dxa"/>
            </w:tcMar>
          </w:tcPr>
          <w:p w:rsidR="00B57DFC" w:rsidRPr="00C752E2" w:rsidRDefault="00B57DFC" w:rsidP="00B57DFC">
            <w:pPr>
              <w:keepNext/>
              <w:spacing w:before="40" w:after="40" w:line="320" w:lineRule="exact"/>
              <w:rPr>
                <w:b/>
                <w:sz w:val="29"/>
                <w:szCs w:val="29"/>
              </w:rPr>
            </w:pPr>
            <w:r w:rsidRPr="00C752E2">
              <w:rPr>
                <w:b/>
                <w:sz w:val="29"/>
                <w:szCs w:val="29"/>
              </w:rPr>
              <w:t>Phát triển kết cấu hạ tầng đồng bộ</w:t>
            </w:r>
            <w:r>
              <w:rPr>
                <w:b/>
                <w:sz w:val="29"/>
                <w:szCs w:val="29"/>
              </w:rPr>
              <w:t xml:space="preserve">, </w:t>
            </w:r>
            <w:r w:rsidRPr="00C752E2">
              <w:rPr>
                <w:b/>
                <w:sz w:val="29"/>
                <w:szCs w:val="29"/>
              </w:rPr>
              <w:t>hiện đại</w:t>
            </w:r>
            <w:r>
              <w:rPr>
                <w:b/>
                <w:sz w:val="29"/>
                <w:szCs w:val="29"/>
              </w:rPr>
              <w:t xml:space="preserve">, </w:t>
            </w:r>
            <w:r w:rsidRPr="00C752E2">
              <w:rPr>
                <w:b/>
                <w:sz w:val="29"/>
                <w:szCs w:val="29"/>
              </w:rPr>
              <w:t>khai thác hiệu quả không gian phát triển mới</w:t>
            </w:r>
            <w:r>
              <w:rPr>
                <w:b/>
                <w:sz w:val="29"/>
                <w:szCs w:val="29"/>
              </w:rPr>
              <w:t xml:space="preserve">, </w:t>
            </w:r>
            <w:r w:rsidRPr="00C752E2">
              <w:rPr>
                <w:b/>
                <w:sz w:val="29"/>
                <w:szCs w:val="29"/>
              </w:rPr>
              <w:t>lấy đô thị làm động lực phát triển vùng và đẩy mạnh xây dựng nông thôn mới</w:t>
            </w:r>
          </w:p>
        </w:tc>
        <w:tc>
          <w:tcPr>
            <w:tcW w:w="731" w:type="pct"/>
          </w:tcPr>
          <w:p w:rsidR="00B57DFC" w:rsidRPr="00C752E2" w:rsidRDefault="00B57DFC" w:rsidP="00B57DFC">
            <w:pPr>
              <w:keepNext/>
              <w:spacing w:before="40" w:after="40" w:line="320" w:lineRule="exact"/>
              <w:jc w:val="center"/>
              <w:rPr>
                <w:b/>
                <w:bCs/>
                <w:sz w:val="29"/>
                <w:szCs w:val="29"/>
              </w:rPr>
            </w:pPr>
          </w:p>
        </w:tc>
        <w:tc>
          <w:tcPr>
            <w:tcW w:w="716" w:type="pct"/>
          </w:tcPr>
          <w:p w:rsidR="00B57DFC" w:rsidRPr="00C752E2" w:rsidRDefault="00B57DFC" w:rsidP="00B57DFC">
            <w:pPr>
              <w:keepNext/>
              <w:spacing w:before="40" w:after="40" w:line="320" w:lineRule="exact"/>
              <w:jc w:val="center"/>
              <w:rPr>
                <w:b/>
                <w:bCs/>
                <w:sz w:val="29"/>
                <w:szCs w:val="29"/>
              </w:rPr>
            </w:pPr>
          </w:p>
        </w:tc>
        <w:tc>
          <w:tcPr>
            <w:tcW w:w="610" w:type="pct"/>
          </w:tcPr>
          <w:p w:rsidR="00B57DFC" w:rsidRPr="00C752E2" w:rsidRDefault="00B57DFC" w:rsidP="00B57DFC">
            <w:pPr>
              <w:keepNext/>
              <w:spacing w:before="40" w:after="40" w:line="320" w:lineRule="exact"/>
              <w:jc w:val="center"/>
              <w:rPr>
                <w:b/>
                <w:bCs/>
                <w:sz w:val="29"/>
                <w:szCs w:val="29"/>
              </w:rPr>
            </w:pPr>
          </w:p>
        </w:tc>
        <w:tc>
          <w:tcPr>
            <w:tcW w:w="529" w:type="pct"/>
          </w:tcPr>
          <w:p w:rsidR="00B57DFC" w:rsidRPr="00C752E2" w:rsidRDefault="00B57DFC" w:rsidP="00B57DFC">
            <w:pPr>
              <w:keepNext/>
              <w:spacing w:before="40" w:after="40" w:line="32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1"/>
                <w:numId w:val="6"/>
              </w:numPr>
              <w:spacing w:before="40" w:after="40" w:line="320" w:lineRule="exact"/>
              <w:ind w:left="0" w:firstLine="0"/>
              <w:jc w:val="center"/>
              <w:rPr>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Đường bộ cao tốc</w:t>
            </w:r>
            <w:r>
              <w:rPr>
                <w:bCs/>
                <w:sz w:val="29"/>
                <w:szCs w:val="29"/>
              </w:rPr>
              <w:t xml:space="preserve">, </w:t>
            </w:r>
            <w:r w:rsidRPr="00C752E2">
              <w:rPr>
                <w:bCs/>
                <w:sz w:val="29"/>
                <w:szCs w:val="29"/>
              </w:rPr>
              <w:t>đường ven biển</w:t>
            </w:r>
          </w:p>
        </w:tc>
        <w:tc>
          <w:tcPr>
            <w:tcW w:w="731" w:type="pct"/>
          </w:tcPr>
          <w:p w:rsidR="00B57DFC" w:rsidRPr="00C752E2" w:rsidRDefault="00B57DFC" w:rsidP="00B57DFC">
            <w:pPr>
              <w:spacing w:before="40" w:after="40" w:line="320" w:lineRule="exact"/>
              <w:jc w:val="center"/>
              <w:rPr>
                <w:bCs/>
                <w:sz w:val="29"/>
                <w:szCs w:val="29"/>
              </w:rPr>
            </w:pPr>
          </w:p>
        </w:tc>
        <w:tc>
          <w:tcPr>
            <w:tcW w:w="716" w:type="pct"/>
          </w:tcPr>
          <w:p w:rsidR="00B57DFC" w:rsidRPr="00C752E2" w:rsidRDefault="00B57DFC" w:rsidP="00B57DFC">
            <w:pPr>
              <w:spacing w:before="40" w:after="40" w:line="320" w:lineRule="exact"/>
              <w:jc w:val="center"/>
              <w:rPr>
                <w:bCs/>
                <w:sz w:val="29"/>
                <w:szCs w:val="29"/>
              </w:rPr>
            </w:pPr>
          </w:p>
        </w:tc>
        <w:tc>
          <w:tcPr>
            <w:tcW w:w="610" w:type="pct"/>
          </w:tcPr>
          <w:p w:rsidR="00B57DFC" w:rsidRPr="00C752E2" w:rsidRDefault="00B57DFC" w:rsidP="00B57DFC">
            <w:pPr>
              <w:spacing w:before="40" w:after="40" w:line="320" w:lineRule="exact"/>
              <w:jc w:val="center"/>
              <w:rPr>
                <w:bCs/>
                <w:sz w:val="29"/>
                <w:szCs w:val="29"/>
              </w:rPr>
            </w:pPr>
          </w:p>
        </w:tc>
        <w:tc>
          <w:tcPr>
            <w:tcW w:w="529" w:type="pct"/>
          </w:tcPr>
          <w:p w:rsidR="00B57DFC" w:rsidRPr="00C752E2" w:rsidRDefault="00B57DFC" w:rsidP="00B57DFC">
            <w:pPr>
              <w:spacing w:before="40" w:after="40" w:line="320" w:lineRule="exact"/>
              <w:jc w:val="center"/>
              <w:rPr>
                <w:bCs/>
                <w:sz w:val="29"/>
                <w:szCs w:val="29"/>
              </w:rPr>
            </w:pP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Hà Nội - Hoà Bình - Sơn La - Điện Biên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sidRPr="00C752E2">
              <w:rPr>
                <w:sz w:val="29"/>
                <w:szCs w:val="29"/>
              </w:rPr>
              <w:br/>
              <w:t>Các tỉnh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 xml:space="preserve">Đoạn Hoà Bình - </w:t>
            </w:r>
            <w:r w:rsidRPr="00C752E2">
              <w:rPr>
                <w:sz w:val="29"/>
                <w:szCs w:val="29"/>
              </w:rPr>
              <w:br/>
              <w:t>Mộc Châu</w:t>
            </w:r>
            <w:r>
              <w:rPr>
                <w:sz w:val="29"/>
                <w:szCs w:val="29"/>
              </w:rPr>
              <w:t xml:space="preserve">: </w:t>
            </w:r>
            <w:r w:rsidRPr="00C752E2">
              <w:rPr>
                <w:sz w:val="29"/>
                <w:szCs w:val="29"/>
              </w:rPr>
              <w:t>2022 - 2028</w:t>
            </w:r>
            <w:r>
              <w:rPr>
                <w:sz w:val="29"/>
                <w:szCs w:val="29"/>
              </w:rPr>
              <w:t xml:space="preserve">; </w:t>
            </w:r>
            <w:r w:rsidRPr="00C752E2">
              <w:rPr>
                <w:sz w:val="29"/>
                <w:szCs w:val="29"/>
              </w:rPr>
              <w:t xml:space="preserve">Mộc Châu - Sơn La - </w:t>
            </w:r>
            <w:r w:rsidRPr="00C752E2">
              <w:rPr>
                <w:sz w:val="29"/>
                <w:szCs w:val="29"/>
              </w:rPr>
              <w:br/>
              <w:t>Điện Biên</w:t>
            </w:r>
            <w:r>
              <w:rPr>
                <w:sz w:val="29"/>
                <w:szCs w:val="29"/>
              </w:rPr>
              <w:t xml:space="preserve">: </w:t>
            </w:r>
            <w:r w:rsidRPr="00C752E2">
              <w:rPr>
                <w:sz w:val="29"/>
                <w:szCs w:val="29"/>
              </w:rPr>
              <w:t>2026 - 2030</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Bắc Kạn - Cao Bằng</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sidRPr="00C752E2">
              <w:rPr>
                <w:sz w:val="29"/>
                <w:szCs w:val="29"/>
              </w:rPr>
              <w:br/>
              <w:t>Các tỉnh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2026 - 2028</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Quy Nhơn - Pleiku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sidRPr="00C752E2">
              <w:rPr>
                <w:sz w:val="29"/>
                <w:szCs w:val="29"/>
              </w:rPr>
              <w:br/>
              <w:t>Các tỉnh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2025 - 2029</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 xml:space="preserve">Ngân sách nhà nước và các nguồn hợp pháp khác </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2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Quảng Ngãi - Kon Tum</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Xây dựng/</w:t>
            </w:r>
            <w:r w:rsidRPr="00C752E2">
              <w:rPr>
                <w:sz w:val="29"/>
                <w:szCs w:val="29"/>
              </w:rPr>
              <w:br/>
              <w:t>Các tỉnh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2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 xml:space="preserve">Cà Mau </w:t>
            </w:r>
            <w:r>
              <w:rPr>
                <w:sz w:val="29"/>
                <w:szCs w:val="29"/>
              </w:rPr>
              <w:t>-</w:t>
            </w:r>
            <w:r w:rsidRPr="00C752E2">
              <w:rPr>
                <w:sz w:val="29"/>
                <w:szCs w:val="29"/>
              </w:rPr>
              <w:t xml:space="preserve"> Đất Mũi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Quốc phòng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Xây dựng</w:t>
            </w:r>
            <w:r>
              <w:rPr>
                <w:sz w:val="29"/>
                <w:szCs w:val="29"/>
              </w:rPr>
              <w:t xml:space="preserve">, </w:t>
            </w:r>
            <w:r w:rsidRPr="00C752E2">
              <w:rPr>
                <w:sz w:val="29"/>
                <w:szCs w:val="29"/>
              </w:rPr>
              <w:t>Bộ Tài chính</w:t>
            </w:r>
            <w:r>
              <w:rPr>
                <w:sz w:val="29"/>
                <w:szCs w:val="29"/>
              </w:rPr>
              <w:t xml:space="preserve">, </w:t>
            </w:r>
            <w:r w:rsidRPr="00C752E2">
              <w:rPr>
                <w:sz w:val="29"/>
                <w:szCs w:val="29"/>
              </w:rPr>
              <w:t>Bộ Nông nghiệp và Môi trường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Cao tốc Bắc - Nam phía Tây qua Tây Nguyên</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 xml:space="preserve">Đoạn Gia Nghĩa - </w:t>
            </w:r>
            <w:r w:rsidRPr="00C752E2">
              <w:rPr>
                <w:sz w:val="29"/>
                <w:szCs w:val="29"/>
              </w:rPr>
              <w:br/>
              <w:t>Chơn Thành</w:t>
            </w:r>
            <w:r>
              <w:rPr>
                <w:sz w:val="29"/>
                <w:szCs w:val="29"/>
              </w:rPr>
              <w:t xml:space="preserve">: </w:t>
            </w:r>
            <w:r w:rsidRPr="00C752E2">
              <w:rPr>
                <w:sz w:val="29"/>
                <w:szCs w:val="29"/>
              </w:rPr>
              <w:t>2025 - 2027</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Một số tuyến cao tốc quan trọng kết nối vùng đồng bằng sông Cửu Long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Vành đai 5 vùng Thủ đô Hà Nội</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Vành đai 4 Thành phố Hồ Chí Minh</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2025 - 2028</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4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Hoàn thành đường ven biển theo quy hoạch</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Tài chính</w:t>
            </w:r>
            <w:r>
              <w:rPr>
                <w:sz w:val="29"/>
                <w:szCs w:val="29"/>
              </w:rPr>
              <w:t xml:space="preserve">, </w:t>
            </w:r>
            <w:r w:rsidRPr="00C752E2">
              <w:rPr>
                <w:sz w:val="29"/>
                <w:szCs w:val="29"/>
              </w:rPr>
              <w:t>Bộ Nông nghiệp và Môi trường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Đến năm 2030</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6"/>
              </w:numPr>
              <w:spacing w:before="40" w:after="40" w:line="300" w:lineRule="exact"/>
              <w:ind w:left="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Xây dựng đoạn Vinh </w:t>
            </w:r>
            <w:r>
              <w:rPr>
                <w:sz w:val="29"/>
                <w:szCs w:val="29"/>
              </w:rPr>
              <w:t>-</w:t>
            </w:r>
            <w:r w:rsidRPr="00C752E2">
              <w:rPr>
                <w:sz w:val="29"/>
                <w:szCs w:val="29"/>
              </w:rPr>
              <w:t xml:space="preserve"> Thanh Th</w:t>
            </w:r>
            <w:r>
              <w:rPr>
                <w:sz w:val="29"/>
                <w:szCs w:val="29"/>
              </w:rPr>
              <w:t>uỷ</w:t>
            </w:r>
            <w:r w:rsidRPr="00C752E2">
              <w:rPr>
                <w:sz w:val="29"/>
                <w:szCs w:val="29"/>
              </w:rPr>
              <w:t xml:space="preserve"> thuộc tuyến cao tốc Viêng Chăn - Hà Nội</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br/>
              <w:t>Bộ Ngoại giao</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1"/>
                <w:numId w:val="4"/>
              </w:numPr>
              <w:spacing w:before="40" w:after="40" w:line="300" w:lineRule="exact"/>
              <w:jc w:val="center"/>
              <w:rPr>
                <w:bCs/>
                <w:sz w:val="29"/>
                <w:szCs w:val="29"/>
              </w:rPr>
            </w:pPr>
          </w:p>
        </w:tc>
        <w:tc>
          <w:tcPr>
            <w:tcW w:w="2036" w:type="pct"/>
            <w:tcMar>
              <w:left w:w="57" w:type="dxa"/>
              <w:right w:w="57" w:type="dxa"/>
            </w:tcMar>
          </w:tcPr>
          <w:p w:rsidR="00B57DFC" w:rsidRPr="00C752E2" w:rsidRDefault="00B57DFC" w:rsidP="00B57DFC">
            <w:pPr>
              <w:spacing w:before="40" w:after="40" w:line="300" w:lineRule="exact"/>
              <w:rPr>
                <w:bCs/>
                <w:sz w:val="29"/>
                <w:szCs w:val="29"/>
              </w:rPr>
            </w:pPr>
            <w:r w:rsidRPr="00C752E2">
              <w:rPr>
                <w:bCs/>
                <w:sz w:val="29"/>
                <w:szCs w:val="29"/>
              </w:rPr>
              <w:t>Đường sắt</w:t>
            </w:r>
          </w:p>
        </w:tc>
        <w:tc>
          <w:tcPr>
            <w:tcW w:w="731" w:type="pct"/>
          </w:tcPr>
          <w:p w:rsidR="00B57DFC" w:rsidRPr="00C752E2" w:rsidRDefault="00B57DFC" w:rsidP="00B57DFC">
            <w:pPr>
              <w:keepNext/>
              <w:spacing w:before="40" w:after="40" w:line="300" w:lineRule="exact"/>
              <w:jc w:val="center"/>
              <w:rPr>
                <w:bCs/>
                <w:sz w:val="29"/>
                <w:szCs w:val="29"/>
              </w:rPr>
            </w:pPr>
          </w:p>
        </w:tc>
        <w:tc>
          <w:tcPr>
            <w:tcW w:w="716" w:type="pct"/>
          </w:tcPr>
          <w:p w:rsidR="00B57DFC" w:rsidRPr="00C752E2" w:rsidRDefault="00B57DFC" w:rsidP="00B57DFC">
            <w:pPr>
              <w:keepNext/>
              <w:spacing w:before="40" w:after="40" w:line="300" w:lineRule="exact"/>
              <w:jc w:val="center"/>
              <w:rPr>
                <w:bCs/>
                <w:sz w:val="29"/>
                <w:szCs w:val="29"/>
              </w:rPr>
            </w:pPr>
          </w:p>
        </w:tc>
        <w:tc>
          <w:tcPr>
            <w:tcW w:w="610" w:type="pct"/>
          </w:tcPr>
          <w:p w:rsidR="00B57DFC" w:rsidRPr="00C752E2" w:rsidRDefault="00B57DFC" w:rsidP="00B57DFC">
            <w:pPr>
              <w:keepNext/>
              <w:spacing w:before="40" w:after="40" w:line="300" w:lineRule="exact"/>
              <w:jc w:val="center"/>
              <w:rPr>
                <w:bCs/>
                <w:sz w:val="29"/>
                <w:szCs w:val="29"/>
              </w:rPr>
            </w:pPr>
          </w:p>
        </w:tc>
        <w:tc>
          <w:tcPr>
            <w:tcW w:w="529" w:type="pct"/>
          </w:tcPr>
          <w:p w:rsidR="00B57DFC" w:rsidRPr="00C752E2" w:rsidRDefault="00B57DFC" w:rsidP="00B57DFC">
            <w:pPr>
              <w:keepNext/>
              <w:spacing w:before="40" w:after="40" w:line="300" w:lineRule="exact"/>
              <w:jc w:val="center"/>
              <w:rPr>
                <w:bCs/>
                <w:sz w:val="29"/>
                <w:szCs w:val="29"/>
              </w:rPr>
            </w:pP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Đường sắt tốc độ cao trên trục Bắc - Nam </w:t>
            </w:r>
          </w:p>
        </w:tc>
        <w:tc>
          <w:tcPr>
            <w:tcW w:w="731" w:type="pct"/>
          </w:tcPr>
          <w:p w:rsidR="00B57DFC" w:rsidRPr="00C752E2" w:rsidRDefault="00B57DFC" w:rsidP="00B57DFC">
            <w:pPr>
              <w:keepNext/>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keepNext/>
              <w:spacing w:before="40" w:after="40" w:line="30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610" w:type="pct"/>
          </w:tcPr>
          <w:p w:rsidR="00B57DFC" w:rsidRPr="00C752E2" w:rsidRDefault="00B57DFC" w:rsidP="00B57DFC">
            <w:pPr>
              <w:keepNext/>
              <w:spacing w:before="40" w:after="40" w:line="300" w:lineRule="exact"/>
              <w:jc w:val="center"/>
              <w:rPr>
                <w:sz w:val="29"/>
                <w:szCs w:val="29"/>
              </w:rPr>
            </w:pPr>
            <w:r w:rsidRPr="00C752E2">
              <w:rPr>
                <w:sz w:val="29"/>
                <w:szCs w:val="29"/>
              </w:rPr>
              <w:t>2027 - 2035</w:t>
            </w:r>
          </w:p>
        </w:tc>
        <w:tc>
          <w:tcPr>
            <w:tcW w:w="529" w:type="pct"/>
          </w:tcPr>
          <w:p w:rsidR="00B57DFC" w:rsidRPr="00C752E2" w:rsidRDefault="00B57DFC" w:rsidP="00B57DFC">
            <w:pPr>
              <w:keepNext/>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Đường sắt Lào Cai - Hà Nội - Hải Phòng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Đường sắt Hà Nội - Lạng Sơn</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ind w:left="-57" w:right="-57"/>
              <w:jc w:val="center"/>
              <w:rPr>
                <w:sz w:val="29"/>
                <w:szCs w:val="29"/>
              </w:rPr>
            </w:pPr>
            <w:r w:rsidRPr="00C752E2">
              <w:rPr>
                <w:sz w:val="29"/>
                <w:szCs w:val="29"/>
              </w:rPr>
              <w:t>Bộ Tài chính</w:t>
            </w:r>
            <w:r>
              <w:rPr>
                <w:sz w:val="29"/>
                <w:szCs w:val="29"/>
              </w:rPr>
              <w:t xml:space="preserve">, </w:t>
            </w:r>
            <w:r w:rsidRPr="00C752E2">
              <w:rPr>
                <w:sz w:val="29"/>
                <w:szCs w:val="29"/>
              </w:rPr>
              <w:b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Đường sắt Móng Cái - Hạ Long - Hải Phòng</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Đường sắt Biên Hoà - Vũng Tàu</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Đường sắt Thành phố Hồ Chí Minh - Cần Thơ</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 xml:space="preserve">triển khai giai đoạn </w:t>
            </w:r>
            <w:r w:rsidRPr="00C752E2">
              <w:rPr>
                <w:sz w:val="29"/>
                <w:szCs w:val="29"/>
              </w:rPr>
              <w:br/>
              <w:t xml:space="preserve">2026 </w:t>
            </w:r>
            <w:r>
              <w:rPr>
                <w:sz w:val="29"/>
                <w:szCs w:val="29"/>
              </w:rPr>
              <w:t>-</w:t>
            </w:r>
            <w:r w:rsidRPr="00C752E2">
              <w:rPr>
                <w:sz w:val="29"/>
                <w:szCs w:val="29"/>
              </w:rPr>
              <w:t xml:space="preserve"> 2030</w:t>
            </w:r>
            <w:r>
              <w:rPr>
                <w:sz w:val="29"/>
                <w:szCs w:val="29"/>
              </w:rPr>
              <w:t xml:space="preserve">; </w:t>
            </w:r>
            <w:r w:rsidRPr="00C752E2">
              <w:rPr>
                <w:sz w:val="29"/>
                <w:szCs w:val="29"/>
              </w:rPr>
              <w:t>hoàn thành sau năm 2030</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Đường sắt đô thị Hà Nội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xml:space="preserve">Uỷ ban nhân dân thành phố </w:t>
            </w:r>
            <w:r w:rsidRPr="00C752E2">
              <w:rPr>
                <w:sz w:val="29"/>
                <w:szCs w:val="29"/>
              </w:rPr>
              <w:br/>
              <w:t>Hà Nội</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t>Bộ Tài chính</w:t>
            </w:r>
          </w:p>
        </w:tc>
        <w:tc>
          <w:tcPr>
            <w:tcW w:w="610" w:type="pct"/>
          </w:tcPr>
          <w:p w:rsidR="00B57DFC" w:rsidRPr="00C752E2" w:rsidRDefault="00B57DFC" w:rsidP="00B57DFC">
            <w:pPr>
              <w:spacing w:before="40" w:after="40" w:line="300" w:lineRule="exact"/>
              <w:ind w:left="-57" w:right="-57"/>
              <w:jc w:val="center"/>
              <w:rPr>
                <w:sz w:val="29"/>
                <w:szCs w:val="29"/>
              </w:rPr>
            </w:pPr>
            <w:r w:rsidRPr="00C752E2">
              <w:rPr>
                <w:sz w:val="29"/>
                <w:szCs w:val="29"/>
              </w:rPr>
              <w:t>Đến năm 2030</w:t>
            </w:r>
            <w:r>
              <w:rPr>
                <w:sz w:val="29"/>
                <w:szCs w:val="29"/>
              </w:rPr>
              <w:t xml:space="preserve">, </w:t>
            </w:r>
            <w:r w:rsidRPr="00C752E2">
              <w:rPr>
                <w:sz w:val="29"/>
                <w:szCs w:val="29"/>
              </w:rPr>
              <w:t>hoàn thành khoảng 100 km</w:t>
            </w:r>
            <w:r>
              <w:rPr>
                <w:sz w:val="29"/>
                <w:szCs w:val="29"/>
              </w:rPr>
              <w:t xml:space="preserve">; </w:t>
            </w:r>
            <w:r w:rsidRPr="00C752E2">
              <w:rPr>
                <w:sz w:val="29"/>
                <w:szCs w:val="29"/>
              </w:rPr>
              <w:br/>
              <w:t>đến năm 2035</w:t>
            </w:r>
            <w:r>
              <w:rPr>
                <w:sz w:val="29"/>
                <w:szCs w:val="29"/>
              </w:rPr>
              <w:t xml:space="preserve">, </w:t>
            </w:r>
            <w:r w:rsidRPr="00C752E2">
              <w:rPr>
                <w:sz w:val="29"/>
                <w:szCs w:val="29"/>
              </w:rPr>
              <w:t>hoàn thành khoảng 300 km</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Đường sắt đô thị Thành phố Hồ Chí Minh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xml:space="preserve">Uỷ ban nhân dân Thành phố </w:t>
            </w:r>
            <w:r w:rsidRPr="00C752E2">
              <w:rPr>
                <w:sz w:val="29"/>
                <w:szCs w:val="29"/>
              </w:rPr>
              <w:br/>
              <w:t>Hồ Chí Minh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t>Bộ Tài chính</w:t>
            </w:r>
          </w:p>
        </w:tc>
        <w:tc>
          <w:tcPr>
            <w:tcW w:w="610" w:type="pct"/>
          </w:tcPr>
          <w:p w:rsidR="00B57DFC" w:rsidRPr="00C752E2" w:rsidRDefault="00B57DFC" w:rsidP="00B57DFC">
            <w:pPr>
              <w:spacing w:before="40" w:after="40" w:line="300" w:lineRule="exact"/>
              <w:ind w:left="-57" w:right="-57"/>
              <w:jc w:val="center"/>
              <w:rPr>
                <w:sz w:val="29"/>
                <w:szCs w:val="29"/>
              </w:rPr>
            </w:pPr>
            <w:r w:rsidRPr="00C752E2">
              <w:rPr>
                <w:sz w:val="29"/>
                <w:szCs w:val="29"/>
              </w:rPr>
              <w:t>Đến năm 2030</w:t>
            </w:r>
            <w:r>
              <w:rPr>
                <w:sz w:val="29"/>
                <w:szCs w:val="29"/>
              </w:rPr>
              <w:t xml:space="preserve">, </w:t>
            </w:r>
            <w:r w:rsidRPr="00C752E2">
              <w:rPr>
                <w:sz w:val="29"/>
                <w:szCs w:val="29"/>
              </w:rPr>
              <w:t xml:space="preserve">hoàn thành khoảng </w:t>
            </w:r>
            <w:r w:rsidRPr="00C752E2">
              <w:rPr>
                <w:sz w:val="29"/>
                <w:szCs w:val="29"/>
              </w:rPr>
              <w:br/>
              <w:t>100 km</w:t>
            </w:r>
            <w:r>
              <w:rPr>
                <w:sz w:val="29"/>
                <w:szCs w:val="29"/>
              </w:rPr>
              <w:t xml:space="preserve">; </w:t>
            </w:r>
            <w:r w:rsidRPr="00C752E2">
              <w:rPr>
                <w:sz w:val="29"/>
                <w:szCs w:val="29"/>
              </w:rPr>
              <w:br/>
              <w:t>đến năm 2035</w:t>
            </w:r>
            <w:r>
              <w:rPr>
                <w:sz w:val="29"/>
                <w:szCs w:val="29"/>
              </w:rPr>
              <w:t xml:space="preserve">, </w:t>
            </w:r>
            <w:r w:rsidRPr="00C752E2">
              <w:rPr>
                <w:sz w:val="29"/>
                <w:szCs w:val="29"/>
              </w:rPr>
              <w:t xml:space="preserve">hoàn thành khoảng </w:t>
            </w:r>
            <w:r w:rsidRPr="00C752E2">
              <w:rPr>
                <w:sz w:val="29"/>
                <w:szCs w:val="29"/>
              </w:rPr>
              <w:br/>
              <w:t>300 km</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Đường sắt Thủ Thiêm </w:t>
            </w:r>
            <w:r>
              <w:rPr>
                <w:sz w:val="29"/>
                <w:szCs w:val="29"/>
              </w:rPr>
              <w:t>-</w:t>
            </w:r>
            <w:r w:rsidRPr="00C752E2">
              <w:rPr>
                <w:sz w:val="29"/>
                <w:szCs w:val="29"/>
              </w:rPr>
              <w:t xml:space="preserve"> Long Thành</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xml:space="preserve">Uỷ ban nhân dân Thành phố </w:t>
            </w:r>
            <w:r w:rsidRPr="00C752E2">
              <w:rPr>
                <w:sz w:val="29"/>
                <w:szCs w:val="29"/>
              </w:rPr>
              <w:br/>
              <w:t>Hồ Chí Minh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Xây dựng</w:t>
            </w:r>
            <w:r>
              <w:rPr>
                <w:sz w:val="29"/>
                <w:szCs w:val="29"/>
              </w:rPr>
              <w:t xml:space="preserve">, </w:t>
            </w:r>
            <w:r w:rsidRPr="00C752E2">
              <w:rPr>
                <w:sz w:val="29"/>
                <w:szCs w:val="29"/>
              </w:rPr>
              <w:br/>
              <w:t>Bộ Tài chính</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4"/>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Nghiên cứu</w:t>
            </w:r>
            <w:r>
              <w:rPr>
                <w:sz w:val="29"/>
                <w:szCs w:val="29"/>
              </w:rPr>
              <w:t xml:space="preserve">, </w:t>
            </w:r>
            <w:r w:rsidRPr="00C752E2">
              <w:rPr>
                <w:sz w:val="29"/>
                <w:szCs w:val="29"/>
              </w:rPr>
              <w:t xml:space="preserve">xây dựng đường sắt Viêng Chăn - </w:t>
            </w:r>
            <w:r w:rsidRPr="00C752E2">
              <w:rPr>
                <w:sz w:val="29"/>
                <w:szCs w:val="29"/>
              </w:rPr>
              <w:br/>
              <w:t>Vũng Áng</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br/>
              <w:t>Bộ Ngoại giao</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2026 - 2035</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1"/>
                <w:numId w:val="25"/>
              </w:numPr>
              <w:spacing w:before="40" w:after="40" w:line="300" w:lineRule="exact"/>
              <w:jc w:val="center"/>
              <w:rPr>
                <w:bCs/>
                <w:sz w:val="29"/>
                <w:szCs w:val="29"/>
              </w:rPr>
            </w:pPr>
          </w:p>
        </w:tc>
        <w:tc>
          <w:tcPr>
            <w:tcW w:w="2036" w:type="pct"/>
            <w:tcMar>
              <w:left w:w="57" w:type="dxa"/>
              <w:right w:w="57" w:type="dxa"/>
            </w:tcMar>
          </w:tcPr>
          <w:p w:rsidR="00B57DFC" w:rsidRPr="00C752E2" w:rsidRDefault="00B57DFC" w:rsidP="00B57DFC">
            <w:pPr>
              <w:spacing w:before="40" w:after="40" w:line="300" w:lineRule="exact"/>
              <w:rPr>
                <w:bCs/>
                <w:sz w:val="29"/>
                <w:szCs w:val="29"/>
              </w:rPr>
            </w:pPr>
            <w:r w:rsidRPr="00C752E2">
              <w:rPr>
                <w:bCs/>
                <w:sz w:val="29"/>
                <w:szCs w:val="29"/>
              </w:rPr>
              <w:t>Cảng biển</w:t>
            </w:r>
          </w:p>
        </w:tc>
        <w:tc>
          <w:tcPr>
            <w:tcW w:w="731" w:type="pct"/>
          </w:tcPr>
          <w:p w:rsidR="00B57DFC" w:rsidRPr="00C752E2" w:rsidRDefault="00B57DFC" w:rsidP="00B57DFC">
            <w:pPr>
              <w:spacing w:before="40" w:after="40" w:line="300" w:lineRule="exact"/>
              <w:jc w:val="center"/>
              <w:rPr>
                <w:bCs/>
                <w:sz w:val="29"/>
                <w:szCs w:val="29"/>
              </w:rPr>
            </w:pPr>
          </w:p>
        </w:tc>
        <w:tc>
          <w:tcPr>
            <w:tcW w:w="716" w:type="pct"/>
          </w:tcPr>
          <w:p w:rsidR="00B57DFC" w:rsidRPr="00C752E2" w:rsidRDefault="00B57DFC" w:rsidP="00B57DFC">
            <w:pPr>
              <w:spacing w:before="40" w:after="40" w:line="300" w:lineRule="exact"/>
              <w:jc w:val="center"/>
              <w:rPr>
                <w:bCs/>
                <w:sz w:val="29"/>
                <w:szCs w:val="29"/>
              </w:rPr>
            </w:pPr>
          </w:p>
        </w:tc>
        <w:tc>
          <w:tcPr>
            <w:tcW w:w="610" w:type="pct"/>
          </w:tcPr>
          <w:p w:rsidR="00B57DFC" w:rsidRPr="00C752E2" w:rsidRDefault="00B57DFC" w:rsidP="00B57DFC">
            <w:pPr>
              <w:spacing w:before="40" w:after="40" w:line="300" w:lineRule="exact"/>
              <w:jc w:val="center"/>
              <w:rPr>
                <w:bCs/>
                <w:sz w:val="29"/>
                <w:szCs w:val="29"/>
              </w:rPr>
            </w:pPr>
          </w:p>
        </w:tc>
        <w:tc>
          <w:tcPr>
            <w:tcW w:w="529" w:type="pct"/>
          </w:tcPr>
          <w:p w:rsidR="00B57DFC" w:rsidRPr="00C752E2" w:rsidRDefault="00B57DFC" w:rsidP="00B57DFC">
            <w:pPr>
              <w:spacing w:before="40" w:after="40" w:line="300" w:lineRule="exact"/>
              <w:ind w:left="-57" w:right="-57"/>
              <w:jc w:val="center"/>
              <w:rPr>
                <w:bCs/>
                <w:sz w:val="29"/>
                <w:szCs w:val="29"/>
              </w:rPr>
            </w:pPr>
          </w:p>
        </w:tc>
      </w:tr>
      <w:tr w:rsidR="00B57DFC" w:rsidRPr="00C752E2" w:rsidTr="00C752E2">
        <w:trPr>
          <w:trHeight w:val="20"/>
          <w:jc w:val="center"/>
        </w:trPr>
        <w:tc>
          <w:tcPr>
            <w:tcW w:w="378" w:type="pct"/>
          </w:tcPr>
          <w:p w:rsidR="00B57DFC" w:rsidRPr="00C752E2" w:rsidRDefault="00B57DFC" w:rsidP="00B57DFC">
            <w:pPr>
              <w:numPr>
                <w:ilvl w:val="2"/>
                <w:numId w:val="26"/>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Đầu tư hoàn chỉnh cảng cửa ngõ quốc tế Lạch Huyện và Cái Mép - Thị Vải</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6"/>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cảng trung chuyển quốc tế Cần Giờ (Thành phố Hồ Chí Minh)</w:t>
            </w:r>
            <w:r>
              <w:rPr>
                <w:sz w:val="29"/>
                <w:szCs w:val="29"/>
              </w:rPr>
              <w:t xml:space="preserve">, </w:t>
            </w:r>
            <w:r w:rsidRPr="00C752E2">
              <w:rPr>
                <w:sz w:val="29"/>
                <w:szCs w:val="29"/>
              </w:rPr>
              <w:t>cảng Liên Chiểu (Đà Nẵng)</w:t>
            </w:r>
            <w:r>
              <w:rPr>
                <w:sz w:val="29"/>
                <w:szCs w:val="29"/>
              </w:rPr>
              <w:t xml:space="preserve">, </w:t>
            </w:r>
            <w:r w:rsidRPr="00C752E2">
              <w:rPr>
                <w:sz w:val="29"/>
                <w:szCs w:val="29"/>
              </w:rPr>
              <w:t>cảng Hòn Khoai (Cà Mau)</w:t>
            </w:r>
            <w:r>
              <w:rPr>
                <w:sz w:val="29"/>
                <w:szCs w:val="29"/>
              </w:rPr>
              <w:t xml:space="preserve">, </w:t>
            </w:r>
            <w:r w:rsidRPr="00C752E2">
              <w:rPr>
                <w:sz w:val="29"/>
                <w:szCs w:val="29"/>
              </w:rPr>
              <w:t>cảng Nam Đồ Sơn (Hải Phòng)</w:t>
            </w:r>
            <w:r>
              <w:rPr>
                <w:sz w:val="29"/>
                <w:szCs w:val="29"/>
              </w:rPr>
              <w:t xml:space="preserve">, </w:t>
            </w:r>
            <w:r w:rsidRPr="00C752E2">
              <w:rPr>
                <w:sz w:val="29"/>
                <w:szCs w:val="29"/>
              </w:rPr>
              <w:t>cảng Vân Phong (Khánh H</w:t>
            </w:r>
            <w:r>
              <w:rPr>
                <w:sz w:val="29"/>
                <w:szCs w:val="29"/>
              </w:rPr>
              <w:t>oà</w:t>
            </w:r>
            <w:r w:rsidRPr="00C752E2">
              <w:rPr>
                <w:sz w:val="29"/>
                <w:szCs w:val="29"/>
              </w:rPr>
              <w:t>)</w:t>
            </w:r>
            <w:r>
              <w:rPr>
                <w:sz w:val="29"/>
                <w:szCs w:val="29"/>
              </w:rPr>
              <w:t xml:space="preserve">, </w:t>
            </w:r>
            <w:r w:rsidRPr="00C752E2">
              <w:rPr>
                <w:sz w:val="29"/>
                <w:szCs w:val="29"/>
              </w:rPr>
              <w:t>cảng Trần Đề (Cần Thơ)</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Nghiên cứu</w:t>
            </w:r>
            <w:r>
              <w:rPr>
                <w:sz w:val="29"/>
                <w:szCs w:val="29"/>
              </w:rPr>
              <w:t xml:space="preserve">, </w:t>
            </w:r>
            <w:r w:rsidRPr="00C752E2">
              <w:rPr>
                <w:sz w:val="29"/>
                <w:szCs w:val="29"/>
              </w:rPr>
              <w:t>triển khai giai đoạn 2026 - 2030</w:t>
            </w:r>
            <w:r>
              <w:rPr>
                <w:sz w:val="29"/>
                <w:szCs w:val="29"/>
              </w:rPr>
              <w:t xml:space="preserve">; </w:t>
            </w:r>
            <w:r w:rsidRPr="00C752E2">
              <w:rPr>
                <w:sz w:val="29"/>
                <w:szCs w:val="29"/>
              </w:rPr>
              <w:t>hoàn thành sau năm 2030</w:t>
            </w:r>
          </w:p>
        </w:tc>
        <w:tc>
          <w:tcPr>
            <w:tcW w:w="529" w:type="pct"/>
          </w:tcPr>
          <w:p w:rsidR="00B57DFC" w:rsidRPr="00C752E2" w:rsidRDefault="00B57DFC" w:rsidP="00B57DFC">
            <w:pPr>
              <w:spacing w:before="40" w:after="40" w:line="300" w:lineRule="exact"/>
              <w:ind w:left="-113"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1"/>
                <w:numId w:val="26"/>
              </w:numPr>
              <w:spacing w:before="40" w:after="40" w:line="300" w:lineRule="exact"/>
              <w:jc w:val="center"/>
              <w:rPr>
                <w:bCs/>
                <w:sz w:val="29"/>
                <w:szCs w:val="29"/>
              </w:rPr>
            </w:pPr>
          </w:p>
        </w:tc>
        <w:tc>
          <w:tcPr>
            <w:tcW w:w="2036" w:type="pct"/>
            <w:tcMar>
              <w:left w:w="57" w:type="dxa"/>
              <w:right w:w="57" w:type="dxa"/>
            </w:tcMar>
          </w:tcPr>
          <w:p w:rsidR="00B57DFC" w:rsidRPr="00C752E2" w:rsidRDefault="00B57DFC" w:rsidP="00B57DFC">
            <w:pPr>
              <w:spacing w:before="40" w:after="40" w:line="300" w:lineRule="exact"/>
              <w:rPr>
                <w:bCs/>
                <w:sz w:val="29"/>
                <w:szCs w:val="29"/>
              </w:rPr>
            </w:pPr>
            <w:r w:rsidRPr="00C752E2">
              <w:rPr>
                <w:bCs/>
                <w:sz w:val="29"/>
                <w:szCs w:val="29"/>
              </w:rPr>
              <w:t>Cảng hàng không quốc tế</w:t>
            </w:r>
          </w:p>
        </w:tc>
        <w:tc>
          <w:tcPr>
            <w:tcW w:w="731" w:type="pct"/>
          </w:tcPr>
          <w:p w:rsidR="00B57DFC" w:rsidRPr="00C752E2" w:rsidRDefault="00B57DFC" w:rsidP="00B57DFC">
            <w:pPr>
              <w:spacing w:before="40" w:after="40" w:line="300" w:lineRule="exact"/>
              <w:jc w:val="center"/>
              <w:rPr>
                <w:bCs/>
                <w:sz w:val="29"/>
                <w:szCs w:val="29"/>
              </w:rPr>
            </w:pPr>
          </w:p>
        </w:tc>
        <w:tc>
          <w:tcPr>
            <w:tcW w:w="716" w:type="pct"/>
          </w:tcPr>
          <w:p w:rsidR="00B57DFC" w:rsidRPr="00C752E2" w:rsidRDefault="00B57DFC" w:rsidP="00B57DFC">
            <w:pPr>
              <w:spacing w:before="40" w:after="40" w:line="300" w:lineRule="exact"/>
              <w:jc w:val="center"/>
              <w:rPr>
                <w:bCs/>
                <w:sz w:val="29"/>
                <w:szCs w:val="29"/>
              </w:rPr>
            </w:pPr>
          </w:p>
        </w:tc>
        <w:tc>
          <w:tcPr>
            <w:tcW w:w="610" w:type="pct"/>
          </w:tcPr>
          <w:p w:rsidR="00B57DFC" w:rsidRPr="00C752E2" w:rsidRDefault="00B57DFC" w:rsidP="00B57DFC">
            <w:pPr>
              <w:spacing w:before="40" w:after="40" w:line="300" w:lineRule="exact"/>
              <w:jc w:val="center"/>
              <w:rPr>
                <w:bCs/>
                <w:sz w:val="29"/>
                <w:szCs w:val="29"/>
              </w:rPr>
            </w:pPr>
          </w:p>
        </w:tc>
        <w:tc>
          <w:tcPr>
            <w:tcW w:w="529" w:type="pct"/>
          </w:tcPr>
          <w:p w:rsidR="00B57DFC" w:rsidRPr="00C752E2" w:rsidRDefault="00B57DFC" w:rsidP="00B57DFC">
            <w:pPr>
              <w:spacing w:before="40" w:after="40" w:line="300" w:lineRule="exact"/>
              <w:ind w:left="-57" w:right="-57"/>
              <w:jc w:val="center"/>
              <w:rPr>
                <w:bCs/>
                <w:sz w:val="29"/>
                <w:szCs w:val="29"/>
              </w:rPr>
            </w:pPr>
          </w:p>
        </w:tc>
      </w:tr>
      <w:tr w:rsidR="00B57DFC" w:rsidRPr="00C752E2" w:rsidTr="00C752E2">
        <w:trPr>
          <w:trHeight w:val="20"/>
          <w:jc w:val="center"/>
        </w:trPr>
        <w:tc>
          <w:tcPr>
            <w:tcW w:w="378" w:type="pct"/>
          </w:tcPr>
          <w:p w:rsidR="00B57DFC" w:rsidRPr="00C752E2" w:rsidRDefault="00B57DFC" w:rsidP="00B57DFC">
            <w:pPr>
              <w:numPr>
                <w:ilvl w:val="2"/>
                <w:numId w:val="34"/>
              </w:numPr>
              <w:spacing w:before="40" w:after="40" w:line="30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 xml:space="preserve">Cảng hàng không quốc tế Long Thành </w:t>
            </w:r>
            <w:r w:rsidRPr="00C752E2">
              <w:rPr>
                <w:sz w:val="29"/>
                <w:szCs w:val="29"/>
              </w:rPr>
              <w:br/>
              <w:t>(giai đoạn 2)</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Tỉnh Đồng Nai</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 xml:space="preserve">Khởi công giai đoạn </w:t>
            </w:r>
            <w:r w:rsidRPr="00C752E2">
              <w:rPr>
                <w:sz w:val="29"/>
                <w:szCs w:val="29"/>
              </w:rPr>
              <w:br/>
              <w:t>2026 - 2030</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4"/>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Nâng cấp</w:t>
            </w:r>
            <w:r>
              <w:rPr>
                <w:sz w:val="29"/>
                <w:szCs w:val="29"/>
              </w:rPr>
              <w:t xml:space="preserve">, </w:t>
            </w:r>
            <w:r w:rsidRPr="00C752E2">
              <w:rPr>
                <w:sz w:val="29"/>
                <w:szCs w:val="29"/>
              </w:rPr>
              <w:t>mở rộng cảng hàng không quốc tế Nội Bài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Thành phố </w:t>
            </w:r>
            <w:r w:rsidRPr="00C752E2">
              <w:rPr>
                <w:sz w:val="29"/>
                <w:szCs w:val="29"/>
              </w:rPr>
              <w:br/>
              <w:t>Hà Nội</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4"/>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Cảng hàng không quốc tế Gia Bình</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Công an</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Xây dựng</w:t>
            </w:r>
            <w:r>
              <w:rPr>
                <w:sz w:val="29"/>
                <w:szCs w:val="29"/>
              </w:rPr>
              <w:t xml:space="preserve">, </w:t>
            </w:r>
            <w:r w:rsidRPr="00C752E2">
              <w:rPr>
                <w:sz w:val="29"/>
                <w:szCs w:val="29"/>
              </w:rPr>
              <w:br/>
              <w:t>tỉnh Bắc Ninh</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4"/>
              </w:numPr>
              <w:spacing w:before="40" w:after="40" w:line="320" w:lineRule="exact"/>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Nâng cấp cảng hàng không quốc tế Phú Quốc</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Tỉnh An Giang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hidden/>
        </w:trPr>
        <w:tc>
          <w:tcPr>
            <w:tcW w:w="378" w:type="pct"/>
          </w:tcPr>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0"/>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numPr>
                <w:ilvl w:val="1"/>
                <w:numId w:val="31"/>
              </w:numPr>
              <w:spacing w:before="40" w:after="40" w:line="320" w:lineRule="exact"/>
              <w:ind w:left="0" w:firstLine="0"/>
              <w:contextualSpacing w:val="0"/>
              <w:jc w:val="center"/>
              <w:rPr>
                <w:bCs/>
                <w:vanish/>
                <w:sz w:val="29"/>
                <w:szCs w:val="29"/>
              </w:rPr>
            </w:pPr>
          </w:p>
          <w:p w:rsidR="00B57DFC" w:rsidRPr="00C752E2" w:rsidRDefault="00B57DFC" w:rsidP="00B57DFC">
            <w:pPr>
              <w:numPr>
                <w:ilvl w:val="1"/>
                <w:numId w:val="31"/>
              </w:numPr>
              <w:spacing w:before="40" w:after="40" w:line="320" w:lineRule="exact"/>
              <w:ind w:left="0" w:firstLine="0"/>
              <w:jc w:val="center"/>
              <w:rPr>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Năng lượng</w:t>
            </w:r>
          </w:p>
        </w:tc>
        <w:tc>
          <w:tcPr>
            <w:tcW w:w="731" w:type="pct"/>
          </w:tcPr>
          <w:p w:rsidR="00B57DFC" w:rsidRPr="00C752E2" w:rsidRDefault="00B57DFC" w:rsidP="00B57DFC">
            <w:pPr>
              <w:spacing w:before="40" w:after="40" w:line="320" w:lineRule="exact"/>
              <w:jc w:val="center"/>
              <w:rPr>
                <w:bCs/>
                <w:sz w:val="29"/>
                <w:szCs w:val="29"/>
              </w:rPr>
            </w:pPr>
          </w:p>
        </w:tc>
        <w:tc>
          <w:tcPr>
            <w:tcW w:w="716" w:type="pct"/>
          </w:tcPr>
          <w:p w:rsidR="00B57DFC" w:rsidRPr="00C752E2" w:rsidRDefault="00B57DFC" w:rsidP="00B57DFC">
            <w:pPr>
              <w:spacing w:before="40" w:after="40" w:line="320" w:lineRule="exact"/>
              <w:jc w:val="center"/>
              <w:rPr>
                <w:bCs/>
                <w:sz w:val="29"/>
                <w:szCs w:val="29"/>
              </w:rPr>
            </w:pPr>
          </w:p>
        </w:tc>
        <w:tc>
          <w:tcPr>
            <w:tcW w:w="610" w:type="pct"/>
          </w:tcPr>
          <w:p w:rsidR="00B57DFC" w:rsidRPr="00C752E2" w:rsidRDefault="00B57DFC" w:rsidP="00B57DFC">
            <w:pPr>
              <w:spacing w:before="40" w:after="40" w:line="320" w:lineRule="exact"/>
              <w:jc w:val="center"/>
              <w:rPr>
                <w:bCs/>
                <w:sz w:val="29"/>
                <w:szCs w:val="29"/>
              </w:rPr>
            </w:pPr>
          </w:p>
        </w:tc>
        <w:tc>
          <w:tcPr>
            <w:tcW w:w="529" w:type="pct"/>
          </w:tcPr>
          <w:p w:rsidR="00B57DFC" w:rsidRPr="00C752E2" w:rsidRDefault="00B57DFC" w:rsidP="00B57DFC">
            <w:pPr>
              <w:spacing w:before="40" w:after="40" w:line="320" w:lineRule="exact"/>
              <w:ind w:left="-57" w:right="-57"/>
              <w:jc w:val="center"/>
              <w:rPr>
                <w:bCs/>
                <w:sz w:val="29"/>
                <w:szCs w:val="29"/>
              </w:rPr>
            </w:pPr>
          </w:p>
        </w:tc>
      </w:tr>
      <w:tr w:rsidR="00B57DFC" w:rsidRPr="00C752E2" w:rsidTr="00C752E2">
        <w:trPr>
          <w:trHeight w:val="20"/>
          <w:jc w:val="center"/>
        </w:trPr>
        <w:tc>
          <w:tcPr>
            <w:tcW w:w="378" w:type="pct"/>
          </w:tcPr>
          <w:p w:rsidR="00B57DFC" w:rsidRPr="00C752E2" w:rsidRDefault="00B57DFC" w:rsidP="00B57DFC">
            <w:pPr>
              <w:numPr>
                <w:ilvl w:val="2"/>
                <w:numId w:val="28"/>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Nhà máy điện hạt nhân (xây dựng một số nhà máy điện hạt nhân với quy mô phù hợp</w:t>
            </w:r>
            <w:r>
              <w:rPr>
                <w:sz w:val="29"/>
                <w:szCs w:val="29"/>
              </w:rPr>
              <w:t xml:space="preserve">, </w:t>
            </w:r>
            <w:r w:rsidRPr="00C752E2">
              <w:rPr>
                <w:sz w:val="29"/>
                <w:szCs w:val="29"/>
              </w:rPr>
              <w:t>công nghệ tiên tiến</w:t>
            </w:r>
            <w:r>
              <w:rPr>
                <w:sz w:val="29"/>
                <w:szCs w:val="29"/>
              </w:rPr>
              <w:t xml:space="preserve">, </w:t>
            </w:r>
            <w:r w:rsidRPr="00C752E2">
              <w:rPr>
                <w:sz w:val="29"/>
                <w:szCs w:val="29"/>
              </w:rPr>
              <w:t xml:space="preserve">an toàn nhất là nhà máy điện hạt nhân </w:t>
            </w:r>
            <w:r w:rsidRPr="00C752E2">
              <w:rPr>
                <w:sz w:val="29"/>
                <w:szCs w:val="29"/>
              </w:rPr>
              <w:br/>
              <w:t xml:space="preserve">mô-đun nhỏ) </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Công Thương</w:t>
            </w:r>
            <w:r>
              <w:rPr>
                <w:sz w:val="29"/>
                <w:szCs w:val="29"/>
              </w:rPr>
              <w:t xml:space="preserve">, </w:t>
            </w:r>
            <w:r w:rsidRPr="00C752E2">
              <w:rPr>
                <w:sz w:val="29"/>
                <w:szCs w:val="29"/>
              </w:rPr>
              <w:t>Bộ Khoa học và Công nghệ</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 xml:space="preserve">Khởi công giai đoạn </w:t>
            </w:r>
            <w:r w:rsidRPr="00C752E2">
              <w:rPr>
                <w:sz w:val="29"/>
                <w:szCs w:val="29"/>
              </w:rPr>
              <w:br/>
              <w:t>2026 - 2030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28"/>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Các dự án năng lượng tái tạo (điện mặt trời</w:t>
            </w:r>
            <w:r>
              <w:rPr>
                <w:sz w:val="29"/>
                <w:szCs w:val="29"/>
              </w:rPr>
              <w:t xml:space="preserve">, </w:t>
            </w:r>
            <w:r w:rsidRPr="00C752E2">
              <w:rPr>
                <w:sz w:val="29"/>
                <w:szCs w:val="29"/>
              </w:rPr>
              <w:t xml:space="preserve">điện gió trên đất liền và ngoài khơi…) </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Công Thương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Quốc phòng</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Đầu tư của doanh nghiệp nhà nước</w:t>
            </w:r>
            <w:r>
              <w:rPr>
                <w:sz w:val="29"/>
                <w:szCs w:val="29"/>
              </w:rPr>
              <w:t xml:space="preserve">, </w:t>
            </w:r>
            <w:r w:rsidRPr="00C752E2">
              <w:rPr>
                <w:sz w:val="29"/>
                <w:szCs w:val="29"/>
              </w:rPr>
              <w:t>đầu tư tư nhân</w:t>
            </w:r>
          </w:p>
        </w:tc>
      </w:tr>
      <w:tr w:rsidR="00B57DFC" w:rsidRPr="00C752E2" w:rsidTr="00C752E2">
        <w:trPr>
          <w:trHeight w:val="20"/>
          <w:jc w:val="center"/>
          <w:hidden/>
        </w:trPr>
        <w:tc>
          <w:tcPr>
            <w:tcW w:w="378" w:type="pct"/>
          </w:tcPr>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0"/>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rsidR="00B57DFC" w:rsidRPr="00C752E2" w:rsidRDefault="00B57DFC" w:rsidP="00B57DFC">
            <w:pPr>
              <w:pStyle w:val="ListParagraph"/>
              <w:keepNext/>
              <w:numPr>
                <w:ilvl w:val="1"/>
                <w:numId w:val="29"/>
              </w:numPr>
              <w:spacing w:before="40" w:after="40" w:line="320" w:lineRule="exact"/>
              <w:ind w:left="0" w:firstLine="0"/>
              <w:contextualSpacing w:val="0"/>
              <w:jc w:val="center"/>
              <w:rPr>
                <w:bCs/>
                <w:vanish/>
                <w:sz w:val="29"/>
                <w:szCs w:val="29"/>
              </w:rPr>
            </w:pPr>
          </w:p>
          <w:p w:rsidR="00B57DFC" w:rsidRPr="00C752E2" w:rsidRDefault="00B57DFC" w:rsidP="00B57DFC">
            <w:pPr>
              <w:numPr>
                <w:ilvl w:val="1"/>
                <w:numId w:val="29"/>
              </w:numPr>
              <w:spacing w:before="40" w:after="40" w:line="320" w:lineRule="exact"/>
              <w:ind w:left="0" w:firstLine="0"/>
              <w:jc w:val="center"/>
              <w:rPr>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Hạ tầng số</w:t>
            </w:r>
          </w:p>
        </w:tc>
        <w:tc>
          <w:tcPr>
            <w:tcW w:w="731" w:type="pct"/>
          </w:tcPr>
          <w:p w:rsidR="00B57DFC" w:rsidRPr="00C752E2" w:rsidRDefault="00B57DFC" w:rsidP="00B57DFC">
            <w:pPr>
              <w:keepNext/>
              <w:spacing w:before="40" w:after="40" w:line="320" w:lineRule="exact"/>
              <w:jc w:val="center"/>
              <w:rPr>
                <w:bCs/>
                <w:sz w:val="29"/>
                <w:szCs w:val="29"/>
              </w:rPr>
            </w:pPr>
          </w:p>
        </w:tc>
        <w:tc>
          <w:tcPr>
            <w:tcW w:w="716" w:type="pct"/>
          </w:tcPr>
          <w:p w:rsidR="00B57DFC" w:rsidRPr="00C752E2" w:rsidRDefault="00B57DFC" w:rsidP="00B57DFC">
            <w:pPr>
              <w:keepNext/>
              <w:spacing w:before="40" w:after="40" w:line="320" w:lineRule="exact"/>
              <w:jc w:val="center"/>
              <w:rPr>
                <w:bCs/>
                <w:sz w:val="29"/>
                <w:szCs w:val="29"/>
              </w:rPr>
            </w:pPr>
          </w:p>
        </w:tc>
        <w:tc>
          <w:tcPr>
            <w:tcW w:w="610" w:type="pct"/>
          </w:tcPr>
          <w:p w:rsidR="00B57DFC" w:rsidRPr="00C752E2" w:rsidRDefault="00B57DFC" w:rsidP="00B57DFC">
            <w:pPr>
              <w:keepNext/>
              <w:spacing w:before="40" w:after="40" w:line="320" w:lineRule="exact"/>
              <w:jc w:val="center"/>
              <w:rPr>
                <w:bCs/>
                <w:sz w:val="29"/>
                <w:szCs w:val="29"/>
              </w:rPr>
            </w:pPr>
          </w:p>
        </w:tc>
        <w:tc>
          <w:tcPr>
            <w:tcW w:w="529" w:type="pct"/>
          </w:tcPr>
          <w:p w:rsidR="00B57DFC" w:rsidRPr="00C752E2" w:rsidRDefault="00B57DFC" w:rsidP="00B57DFC">
            <w:pPr>
              <w:keepNext/>
              <w:spacing w:before="40" w:after="40" w:line="320" w:lineRule="exact"/>
              <w:ind w:left="-57" w:right="-57"/>
              <w:jc w:val="center"/>
              <w:rPr>
                <w:bCs/>
                <w:sz w:val="29"/>
                <w:szCs w:val="29"/>
              </w:rPr>
            </w:pPr>
          </w:p>
        </w:tc>
      </w:tr>
      <w:tr w:rsidR="00B57DFC" w:rsidRPr="00C752E2" w:rsidTr="00C752E2">
        <w:trPr>
          <w:trHeight w:val="20"/>
          <w:jc w:val="center"/>
          <w:hidden/>
        </w:trPr>
        <w:tc>
          <w:tcPr>
            <w:tcW w:w="378" w:type="pct"/>
          </w:tcPr>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0"/>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rsidR="00B57DFC" w:rsidRPr="00C752E2" w:rsidRDefault="00B57DFC" w:rsidP="00B57DFC">
            <w:pPr>
              <w:pStyle w:val="ListParagraph"/>
              <w:numPr>
                <w:ilvl w:val="1"/>
                <w:numId w:val="30"/>
              </w:numPr>
              <w:spacing w:before="40" w:after="40" w:line="320" w:lineRule="exact"/>
              <w:ind w:left="0" w:firstLine="0"/>
              <w:contextualSpacing w:val="0"/>
              <w:jc w:val="center"/>
              <w:rPr>
                <w:vanish/>
                <w:sz w:val="29"/>
                <w:szCs w:val="29"/>
              </w:rPr>
            </w:pPr>
          </w:p>
          <w:p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bookmarkStart w:id="165" w:name="_Hlk206683853"/>
            <w:r w:rsidRPr="00C752E2">
              <w:rPr>
                <w:sz w:val="29"/>
                <w:szCs w:val="29"/>
              </w:rPr>
              <w:t>Hạ tầng dữ liệu - Các cơ sở dữ liệu quốc gia</w:t>
            </w:r>
            <w:r>
              <w:rPr>
                <w:sz w:val="29"/>
                <w:szCs w:val="29"/>
              </w:rPr>
              <w:t xml:space="preserve">, </w:t>
            </w:r>
            <w:r w:rsidRPr="00C752E2">
              <w:rPr>
                <w:sz w:val="29"/>
                <w:szCs w:val="29"/>
              </w:rPr>
              <w:t>cơ sở dữ liệu chuyên ngành</w:t>
            </w:r>
            <w:bookmarkEnd w:id="165"/>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Khoa học và Công nghệ</w:t>
            </w:r>
            <w:r>
              <w:rPr>
                <w:sz w:val="29"/>
                <w:szCs w:val="29"/>
              </w:rPr>
              <w:t xml:space="preserve">, </w:t>
            </w:r>
            <w:r w:rsidRPr="00C752E2">
              <w:rPr>
                <w:sz w:val="29"/>
                <w:szCs w:val="29"/>
              </w:rPr>
              <w:t>Bộ Công an</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Hạ tầng số cho Chính phủ số - Hạ tầng điện toán đám mây Chính phủ</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Khoa học và Công nghệ</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Hạ tầng ứng dụng số - Các nền tảng số quốc gia dùng chung</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Khoa học và Công nghệ</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Nâng cấp Trung tâm giám sát an toàn không gian mạng quốc gia</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Công an</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Khoa học và Công nghệ</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00" w:lineRule="exact"/>
              <w:ind w:left="-57" w:right="-57"/>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20" w:lineRule="exact"/>
              <w:ind w:left="0" w:firstLine="0"/>
              <w:jc w:val="center"/>
              <w:rPr>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Phát triển vùng</w:t>
            </w:r>
            <w:r>
              <w:rPr>
                <w:bCs/>
                <w:sz w:val="29"/>
                <w:szCs w:val="29"/>
              </w:rPr>
              <w:t xml:space="preserve">, </w:t>
            </w:r>
            <w:r w:rsidRPr="00C752E2">
              <w:rPr>
                <w:bCs/>
                <w:sz w:val="29"/>
                <w:szCs w:val="29"/>
              </w:rPr>
              <w:t>kinh tế biển</w:t>
            </w:r>
            <w:r>
              <w:rPr>
                <w:bCs/>
                <w:sz w:val="29"/>
                <w:szCs w:val="29"/>
              </w:rPr>
              <w:t xml:space="preserve">, </w:t>
            </w:r>
            <w:r w:rsidRPr="00C752E2">
              <w:rPr>
                <w:bCs/>
                <w:sz w:val="29"/>
                <w:szCs w:val="29"/>
              </w:rPr>
              <w:t>đô thị</w:t>
            </w:r>
            <w:r>
              <w:rPr>
                <w:bCs/>
                <w:sz w:val="29"/>
                <w:szCs w:val="29"/>
              </w:rPr>
              <w:t xml:space="preserve">, </w:t>
            </w:r>
            <w:r w:rsidRPr="00C752E2">
              <w:rPr>
                <w:bCs/>
                <w:sz w:val="29"/>
                <w:szCs w:val="29"/>
              </w:rPr>
              <w:t>nông thôn</w:t>
            </w:r>
          </w:p>
        </w:tc>
        <w:tc>
          <w:tcPr>
            <w:tcW w:w="731" w:type="pct"/>
          </w:tcPr>
          <w:p w:rsidR="00B57DFC" w:rsidRPr="00C752E2" w:rsidRDefault="00B57DFC" w:rsidP="00B57DFC">
            <w:pPr>
              <w:spacing w:before="40" w:after="40" w:line="320" w:lineRule="exact"/>
              <w:jc w:val="center"/>
              <w:rPr>
                <w:bCs/>
                <w:sz w:val="29"/>
                <w:szCs w:val="29"/>
              </w:rPr>
            </w:pPr>
          </w:p>
        </w:tc>
        <w:tc>
          <w:tcPr>
            <w:tcW w:w="716" w:type="pct"/>
          </w:tcPr>
          <w:p w:rsidR="00B57DFC" w:rsidRPr="00C752E2" w:rsidRDefault="00B57DFC" w:rsidP="00B57DFC">
            <w:pPr>
              <w:spacing w:before="40" w:after="40" w:line="320" w:lineRule="exact"/>
              <w:jc w:val="center"/>
              <w:rPr>
                <w:bCs/>
                <w:sz w:val="29"/>
                <w:szCs w:val="29"/>
              </w:rPr>
            </w:pPr>
          </w:p>
        </w:tc>
        <w:tc>
          <w:tcPr>
            <w:tcW w:w="610" w:type="pct"/>
          </w:tcPr>
          <w:p w:rsidR="00B57DFC" w:rsidRPr="00C752E2" w:rsidRDefault="00B57DFC" w:rsidP="00B57DFC">
            <w:pPr>
              <w:spacing w:before="40" w:after="40" w:line="320" w:lineRule="exact"/>
              <w:jc w:val="center"/>
              <w:rPr>
                <w:bCs/>
                <w:sz w:val="29"/>
                <w:szCs w:val="29"/>
              </w:rPr>
            </w:pPr>
          </w:p>
        </w:tc>
        <w:tc>
          <w:tcPr>
            <w:tcW w:w="529" w:type="pct"/>
          </w:tcPr>
          <w:p w:rsidR="00B57DFC" w:rsidRPr="00C752E2" w:rsidRDefault="00B57DFC" w:rsidP="00B57DFC">
            <w:pPr>
              <w:spacing w:before="40" w:after="40" w:line="320" w:lineRule="exact"/>
              <w:jc w:val="center"/>
              <w:rPr>
                <w:bCs/>
                <w:sz w:val="29"/>
                <w:szCs w:val="29"/>
              </w:rPr>
            </w:pP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w:t>
            </w:r>
            <w:r>
              <w:rPr>
                <w:sz w:val="29"/>
                <w:szCs w:val="29"/>
              </w:rPr>
              <w:t xml:space="preserve">, </w:t>
            </w:r>
            <w:r w:rsidRPr="00C752E2">
              <w:rPr>
                <w:sz w:val="29"/>
                <w:szCs w:val="29"/>
              </w:rPr>
              <w:t>hoàn thiện hệ thống dữ liệu</w:t>
            </w:r>
            <w:r>
              <w:rPr>
                <w:sz w:val="29"/>
                <w:szCs w:val="29"/>
              </w:rPr>
              <w:t xml:space="preserve">, </w:t>
            </w:r>
            <w:r w:rsidRPr="00C752E2">
              <w:rPr>
                <w:sz w:val="29"/>
                <w:szCs w:val="29"/>
              </w:rPr>
              <w:t>thông tin về kinh tế</w:t>
            </w:r>
            <w:r>
              <w:rPr>
                <w:sz w:val="29"/>
                <w:szCs w:val="29"/>
              </w:rPr>
              <w:t xml:space="preserve">, </w:t>
            </w:r>
            <w:r w:rsidRPr="00C752E2">
              <w:rPr>
                <w:sz w:val="29"/>
                <w:szCs w:val="29"/>
              </w:rPr>
              <w:t>xã hội</w:t>
            </w:r>
            <w:r>
              <w:rPr>
                <w:sz w:val="29"/>
                <w:szCs w:val="29"/>
              </w:rPr>
              <w:t xml:space="preserve">, </w:t>
            </w:r>
            <w:r w:rsidRPr="00C752E2">
              <w:rPr>
                <w:sz w:val="29"/>
                <w:szCs w:val="29"/>
              </w:rPr>
              <w:t>môi trường</w:t>
            </w:r>
            <w:r>
              <w:rPr>
                <w:sz w:val="29"/>
                <w:szCs w:val="29"/>
              </w:rPr>
              <w:t xml:space="preserve">, </w:t>
            </w:r>
            <w:r w:rsidRPr="00C752E2">
              <w:rPr>
                <w:sz w:val="29"/>
                <w:szCs w:val="29"/>
              </w:rPr>
              <w:t>đầu tư</w:t>
            </w:r>
            <w:r>
              <w:rPr>
                <w:sz w:val="29"/>
                <w:szCs w:val="29"/>
              </w:rPr>
              <w:t xml:space="preserve">, </w:t>
            </w:r>
            <w:r w:rsidRPr="00C752E2">
              <w:rPr>
                <w:sz w:val="29"/>
                <w:szCs w:val="29"/>
              </w:rPr>
              <w:t>hệ thống bản đồ số về quy hoạch</w:t>
            </w:r>
            <w:r>
              <w:rPr>
                <w:sz w:val="29"/>
                <w:szCs w:val="29"/>
              </w:rPr>
              <w:t xml:space="preserve">; </w:t>
            </w:r>
            <w:r w:rsidRPr="00C752E2">
              <w:rPr>
                <w:sz w:val="29"/>
                <w:szCs w:val="29"/>
              </w:rPr>
              <w:t>tập trung hoàn thiện</w:t>
            </w:r>
            <w:r>
              <w:rPr>
                <w:sz w:val="29"/>
                <w:szCs w:val="29"/>
              </w:rPr>
              <w:t xml:space="preserve">, </w:t>
            </w:r>
            <w:r w:rsidRPr="00C752E2">
              <w:rPr>
                <w:sz w:val="29"/>
                <w:szCs w:val="29"/>
              </w:rPr>
              <w:t xml:space="preserve">nâng cao hiệu quả Hệ thống thông tin và cơ sở dữ liệu quốc gia về quy hoạch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Tài chính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Bộ Nông nghiệp và </w:t>
            </w:r>
            <w:r w:rsidRPr="00C752E2">
              <w:rPr>
                <w:sz w:val="29"/>
                <w:szCs w:val="29"/>
              </w:rPr>
              <w:br/>
              <w:t>Môi trường</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hệ thống bản đồ số về đất đai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20" w:lineRule="exact"/>
              <w:jc w:val="center"/>
              <w:rPr>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đặc biệt phát triển kinh tế kết hợp với bảo đảm quốc phòng</w:t>
            </w:r>
            <w:r>
              <w:rPr>
                <w:sz w:val="29"/>
                <w:szCs w:val="29"/>
              </w:rPr>
              <w:t xml:space="preserve">, </w:t>
            </w:r>
            <w:r w:rsidRPr="00C752E2">
              <w:rPr>
                <w:sz w:val="29"/>
                <w:szCs w:val="29"/>
              </w:rPr>
              <w:t>an ninh trên biển cho các đặc khu</w:t>
            </w:r>
            <w:r>
              <w:rPr>
                <w:sz w:val="29"/>
                <w:szCs w:val="29"/>
              </w:rPr>
              <w:t xml:space="preserve">, </w:t>
            </w:r>
            <w:r w:rsidRPr="00C752E2">
              <w:rPr>
                <w:sz w:val="29"/>
                <w:szCs w:val="29"/>
              </w:rPr>
              <w:t>đảo như Phú Quốc</w:t>
            </w:r>
            <w:r>
              <w:rPr>
                <w:sz w:val="29"/>
                <w:szCs w:val="29"/>
              </w:rPr>
              <w:t xml:space="preserve">, </w:t>
            </w:r>
            <w:r w:rsidRPr="00C752E2">
              <w:rPr>
                <w:sz w:val="29"/>
                <w:szCs w:val="29"/>
              </w:rPr>
              <w:t>Côn Đảo</w:t>
            </w:r>
            <w:r>
              <w:rPr>
                <w:sz w:val="29"/>
                <w:szCs w:val="29"/>
              </w:rPr>
              <w:t xml:space="preserve">, </w:t>
            </w:r>
            <w:r w:rsidRPr="00C752E2">
              <w:rPr>
                <w:sz w:val="29"/>
                <w:szCs w:val="29"/>
              </w:rPr>
              <w:t>Vân Đồn</w:t>
            </w:r>
            <w:r>
              <w:rPr>
                <w:sz w:val="29"/>
                <w:szCs w:val="29"/>
              </w:rPr>
              <w:t xml:space="preserve">, </w:t>
            </w:r>
            <w:r w:rsidRPr="00C752E2">
              <w:rPr>
                <w:sz w:val="29"/>
                <w:szCs w:val="29"/>
              </w:rPr>
              <w:t>Cồn Cỏ</w:t>
            </w:r>
            <w:r>
              <w:rPr>
                <w:sz w:val="29"/>
                <w:szCs w:val="29"/>
              </w:rPr>
              <w:t xml:space="preserve">, Lý Sơn, </w:t>
            </w:r>
            <w:r w:rsidRPr="00C752E2">
              <w:rPr>
                <w:sz w:val="29"/>
                <w:szCs w:val="29"/>
              </w:rPr>
              <w:t>Hòn Khoai…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br/>
              <w:t>Uỷ ban nhân dân các địa phương</w:t>
            </w:r>
          </w:p>
        </w:tc>
        <w:tc>
          <w:tcPr>
            <w:tcW w:w="716" w:type="pct"/>
          </w:tcPr>
          <w:p w:rsidR="00B57DFC" w:rsidRPr="00C752E2" w:rsidRDefault="00B57DFC" w:rsidP="00B57DFC">
            <w:pPr>
              <w:spacing w:before="40" w:after="40" w:line="320" w:lineRule="exact"/>
              <w:jc w:val="center"/>
              <w:rPr>
                <w:sz w:val="29"/>
                <w:szCs w:val="29"/>
              </w:rPr>
            </w:pPr>
            <w:r>
              <w:rPr>
                <w:sz w:val="29"/>
                <w:szCs w:val="29"/>
              </w:rPr>
              <w:t xml:space="preserve">Bộ Quốc phòng </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Thành lập</w:t>
            </w:r>
            <w:r>
              <w:rPr>
                <w:sz w:val="29"/>
                <w:szCs w:val="29"/>
              </w:rPr>
              <w:t xml:space="preserve">, </w:t>
            </w:r>
            <w:r w:rsidRPr="00C752E2">
              <w:rPr>
                <w:sz w:val="29"/>
                <w:szCs w:val="29"/>
              </w:rPr>
              <w:t>sử dụng hiệu quả quỹ nhà ở quốc gia</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Xây dựng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2026 - 2035</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2"/>
                <w:numId w:val="30"/>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bookmarkStart w:id="166" w:name="_Hlk206681419"/>
            <w:r w:rsidRPr="00C752E2">
              <w:rPr>
                <w:sz w:val="29"/>
                <w:szCs w:val="29"/>
              </w:rPr>
              <w:t>Chương trình mục tiêu quốc gia xây dựng nông thôn mới và giảm nghèo bền vững giai đoạn 2026 - 2035</w:t>
            </w:r>
            <w:bookmarkEnd w:id="166"/>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2026 - 2035</w:t>
            </w:r>
          </w:p>
        </w:tc>
        <w:tc>
          <w:tcPr>
            <w:tcW w:w="529" w:type="pct"/>
          </w:tcPr>
          <w:p w:rsidR="00B57DFC" w:rsidRPr="00C752E2" w:rsidRDefault="00B57DFC" w:rsidP="00B57DFC">
            <w:pPr>
              <w:spacing w:before="40" w:after="40" w:line="320" w:lineRule="exact"/>
              <w:jc w:val="center"/>
              <w:rPr>
                <w:b/>
                <w:bCs/>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spacing w:before="40" w:after="40" w:line="300" w:lineRule="exact"/>
              <w:jc w:val="center"/>
              <w:rPr>
                <w:b/>
                <w:bCs/>
                <w:sz w:val="29"/>
                <w:szCs w:val="29"/>
              </w:rPr>
            </w:pPr>
            <w:r w:rsidRPr="00C752E2">
              <w:rPr>
                <w:b/>
                <w:bCs/>
                <w:sz w:val="29"/>
                <w:szCs w:val="29"/>
              </w:rPr>
              <w:t>III-</w:t>
            </w:r>
          </w:p>
        </w:tc>
        <w:tc>
          <w:tcPr>
            <w:tcW w:w="2036" w:type="pct"/>
            <w:tcMar>
              <w:left w:w="57" w:type="dxa"/>
              <w:right w:w="57" w:type="dxa"/>
            </w:tcMar>
          </w:tcPr>
          <w:p w:rsidR="00B57DFC" w:rsidRPr="00C752E2" w:rsidRDefault="00B57DFC" w:rsidP="00B57DFC">
            <w:pPr>
              <w:spacing w:before="40" w:after="40" w:line="300" w:lineRule="exact"/>
              <w:rPr>
                <w:b/>
                <w:bCs/>
                <w:sz w:val="29"/>
                <w:szCs w:val="29"/>
              </w:rPr>
            </w:pPr>
            <w:r w:rsidRPr="00C752E2">
              <w:rPr>
                <w:b/>
                <w:sz w:val="29"/>
                <w:szCs w:val="29"/>
              </w:rPr>
              <w:t>PHÁT TRIỂN MẠNH MẼ</w:t>
            </w:r>
            <w:r>
              <w:rPr>
                <w:b/>
                <w:sz w:val="29"/>
                <w:szCs w:val="29"/>
              </w:rPr>
              <w:t xml:space="preserve">, </w:t>
            </w:r>
            <w:r w:rsidRPr="00C752E2">
              <w:rPr>
                <w:b/>
                <w:sz w:val="29"/>
                <w:szCs w:val="29"/>
              </w:rPr>
              <w:t>TOÀN DIỆN VĂN HOÁ VÀ CON NGƯỜI VIỆT NAM</w:t>
            </w:r>
          </w:p>
        </w:tc>
        <w:tc>
          <w:tcPr>
            <w:tcW w:w="731" w:type="pct"/>
          </w:tcPr>
          <w:p w:rsidR="00B57DFC" w:rsidRPr="00C752E2" w:rsidRDefault="00B57DFC" w:rsidP="00B57DFC">
            <w:pPr>
              <w:spacing w:before="40" w:after="40" w:line="300" w:lineRule="exact"/>
              <w:jc w:val="center"/>
              <w:rPr>
                <w:b/>
                <w:bCs/>
                <w:sz w:val="29"/>
                <w:szCs w:val="29"/>
              </w:rPr>
            </w:pPr>
          </w:p>
        </w:tc>
        <w:tc>
          <w:tcPr>
            <w:tcW w:w="716" w:type="pct"/>
          </w:tcPr>
          <w:p w:rsidR="00B57DFC" w:rsidRPr="00C752E2" w:rsidRDefault="00B57DFC" w:rsidP="00B57DFC">
            <w:pPr>
              <w:spacing w:before="40" w:after="40" w:line="300" w:lineRule="exact"/>
              <w:jc w:val="center"/>
              <w:rPr>
                <w:b/>
                <w:bCs/>
                <w:sz w:val="29"/>
                <w:szCs w:val="29"/>
              </w:rPr>
            </w:pPr>
          </w:p>
        </w:tc>
        <w:tc>
          <w:tcPr>
            <w:tcW w:w="610" w:type="pct"/>
          </w:tcPr>
          <w:p w:rsidR="00B57DFC" w:rsidRPr="00C752E2" w:rsidRDefault="00B57DFC" w:rsidP="00B57DFC">
            <w:pPr>
              <w:spacing w:before="40" w:after="40" w:line="300" w:lineRule="exact"/>
              <w:jc w:val="center"/>
              <w:rPr>
                <w:b/>
                <w:bCs/>
                <w:sz w:val="29"/>
                <w:szCs w:val="29"/>
              </w:rPr>
            </w:pPr>
          </w:p>
        </w:tc>
        <w:tc>
          <w:tcPr>
            <w:tcW w:w="529" w:type="pct"/>
          </w:tcPr>
          <w:p w:rsidR="00B57DFC" w:rsidRPr="00C752E2" w:rsidRDefault="00B57DFC" w:rsidP="00B57DFC">
            <w:pPr>
              <w:spacing w:before="40" w:after="40" w:line="30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7"/>
              </w:numPr>
              <w:spacing w:before="40" w:after="40" w:line="300" w:lineRule="exact"/>
              <w:ind w:left="0" w:firstLine="0"/>
              <w:jc w:val="center"/>
              <w:rPr>
                <w:bCs/>
                <w:sz w:val="29"/>
                <w:szCs w:val="29"/>
              </w:rPr>
            </w:pPr>
          </w:p>
        </w:tc>
        <w:tc>
          <w:tcPr>
            <w:tcW w:w="2036" w:type="pct"/>
            <w:tcMar>
              <w:left w:w="57" w:type="dxa"/>
              <w:right w:w="57" w:type="dxa"/>
            </w:tcMar>
          </w:tcPr>
          <w:p w:rsidR="00B57DFC" w:rsidRPr="00C752E2" w:rsidRDefault="00B57DFC" w:rsidP="00B57DFC">
            <w:pPr>
              <w:spacing w:before="40" w:after="40" w:line="300" w:lineRule="exact"/>
              <w:rPr>
                <w:b/>
                <w:bCs/>
                <w:sz w:val="29"/>
                <w:szCs w:val="29"/>
              </w:rPr>
            </w:pPr>
            <w:r w:rsidRPr="00C752E2">
              <w:rPr>
                <w:sz w:val="29"/>
                <w:szCs w:val="29"/>
              </w:rPr>
              <w:t>Chương trình mục tiêu quốc gia về phát triển văn hoá giai đoạn 2025 - 2035</w:t>
            </w:r>
            <w:r>
              <w:rPr>
                <w:sz w:val="29"/>
                <w:szCs w:val="29"/>
              </w:rPr>
              <w:t xml:space="preserve">; </w:t>
            </w:r>
            <w:r w:rsidRPr="00C752E2">
              <w:rPr>
                <w:sz w:val="29"/>
                <w:szCs w:val="29"/>
              </w:rPr>
              <w:t xml:space="preserve">phát triển các ngành công nghiệp văn hoá </w:t>
            </w:r>
          </w:p>
        </w:tc>
        <w:tc>
          <w:tcPr>
            <w:tcW w:w="731" w:type="pct"/>
          </w:tcPr>
          <w:p w:rsidR="00B57DFC" w:rsidRPr="00C752E2" w:rsidRDefault="00B57DFC" w:rsidP="00B57DFC">
            <w:pPr>
              <w:spacing w:before="40" w:after="40" w:line="300" w:lineRule="exact"/>
              <w:jc w:val="center"/>
              <w:rPr>
                <w:b/>
                <w:bCs/>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rsidR="00B57DFC" w:rsidRPr="00C752E2" w:rsidRDefault="00B57DFC" w:rsidP="00B57DFC">
            <w:pPr>
              <w:spacing w:before="40" w:after="40" w:line="300" w:lineRule="exact"/>
              <w:jc w:val="center"/>
              <w:rPr>
                <w:b/>
                <w:bCs/>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b/>
                <w:bCs/>
                <w:sz w:val="29"/>
                <w:szCs w:val="29"/>
              </w:rPr>
            </w:pPr>
            <w:r w:rsidRPr="00C752E2">
              <w:rPr>
                <w:sz w:val="29"/>
                <w:szCs w:val="29"/>
              </w:rPr>
              <w:t>2025 - 2035</w:t>
            </w:r>
          </w:p>
        </w:tc>
        <w:tc>
          <w:tcPr>
            <w:tcW w:w="529" w:type="pct"/>
          </w:tcPr>
          <w:p w:rsidR="00B57DFC" w:rsidRPr="00C752E2" w:rsidRDefault="00B57DFC" w:rsidP="00B57DFC">
            <w:pPr>
              <w:spacing w:before="40" w:after="40" w:line="300" w:lineRule="exact"/>
              <w:jc w:val="center"/>
              <w:rPr>
                <w:b/>
                <w:bCs/>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7"/>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Ban hành hệ giá trị quốc gia</w:t>
            </w:r>
            <w:r>
              <w:rPr>
                <w:sz w:val="29"/>
                <w:szCs w:val="29"/>
              </w:rPr>
              <w:t xml:space="preserve">, </w:t>
            </w:r>
            <w:r w:rsidRPr="00C752E2">
              <w:rPr>
                <w:sz w:val="29"/>
                <w:szCs w:val="29"/>
              </w:rPr>
              <w:t>hệ giá trị văn hoá</w:t>
            </w:r>
            <w:r>
              <w:rPr>
                <w:sz w:val="29"/>
                <w:szCs w:val="29"/>
              </w:rPr>
              <w:t xml:space="preserve">, </w:t>
            </w:r>
            <w:r w:rsidRPr="00C752E2">
              <w:rPr>
                <w:sz w:val="29"/>
                <w:szCs w:val="29"/>
              </w:rPr>
              <w:t>hệ giá trị gia đình và chuẩn mực con người Việt Nam</w:t>
            </w:r>
            <w:r>
              <w:rPr>
                <w:sz w:val="29"/>
                <w:szCs w:val="29"/>
              </w:rPr>
              <w:t xml:space="preserve">, </w:t>
            </w:r>
            <w:r w:rsidRPr="00C752E2">
              <w:rPr>
                <w:sz w:val="29"/>
                <w:szCs w:val="29"/>
              </w:rPr>
              <w:t>tích hợp vào chương trình giáo dục</w:t>
            </w:r>
            <w:r>
              <w:rPr>
                <w:sz w:val="29"/>
                <w:szCs w:val="29"/>
              </w:rPr>
              <w:t xml:space="preserve">, </w:t>
            </w:r>
            <w:r w:rsidRPr="00C752E2">
              <w:rPr>
                <w:sz w:val="29"/>
                <w:szCs w:val="29"/>
              </w:rPr>
              <w:t>truyền thông đại chúng và hoạt động văn hoá cơ sở</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Giáo dục và Đào tạo</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2025 - 2026</w:t>
            </w:r>
          </w:p>
        </w:tc>
        <w:tc>
          <w:tcPr>
            <w:tcW w:w="529" w:type="pct"/>
          </w:tcPr>
          <w:p w:rsidR="00B57DFC" w:rsidRPr="00C752E2" w:rsidRDefault="00D94E27" w:rsidP="00B57DFC">
            <w:pPr>
              <w:spacing w:before="40" w:after="40" w:line="300" w:lineRule="exact"/>
              <w:jc w:val="center"/>
              <w:rPr>
                <w:sz w:val="29"/>
                <w:szCs w:val="29"/>
              </w:rPr>
            </w:pPr>
            <w:ins w:id="167" w:author="10." w:date="2025-10-10T15:40:00Z">
              <w:r>
                <w:rPr>
                  <w:sz w:val="29"/>
                  <w:szCs w:val="29"/>
                </w:rPr>
                <w:t xml:space="preserve">Ngân sách </w:t>
              </w:r>
            </w:ins>
          </w:p>
        </w:tc>
      </w:tr>
      <w:tr w:rsidR="00B57DFC" w:rsidRPr="00C752E2" w:rsidTr="00C752E2">
        <w:trPr>
          <w:trHeight w:val="20"/>
          <w:jc w:val="center"/>
        </w:trPr>
        <w:tc>
          <w:tcPr>
            <w:tcW w:w="378" w:type="pct"/>
          </w:tcPr>
          <w:p w:rsidR="00B57DFC" w:rsidRPr="00C752E2" w:rsidRDefault="00B57DFC" w:rsidP="00B57DFC">
            <w:pPr>
              <w:numPr>
                <w:ilvl w:val="0"/>
                <w:numId w:val="7"/>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đột phá cho phát triển các loại hình văn hoá nghệ thuật dân tộc</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Dân tộc và Tôn giáo</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2026 - 2027</w:t>
            </w:r>
          </w:p>
        </w:tc>
        <w:tc>
          <w:tcPr>
            <w:tcW w:w="529" w:type="pct"/>
          </w:tcPr>
          <w:p w:rsidR="00B57DFC" w:rsidRPr="00C752E2" w:rsidRDefault="00D94E27" w:rsidP="00B57DFC">
            <w:pPr>
              <w:spacing w:before="40" w:after="40" w:line="320" w:lineRule="exact"/>
              <w:jc w:val="center"/>
              <w:rPr>
                <w:sz w:val="29"/>
                <w:szCs w:val="29"/>
              </w:rPr>
            </w:pPr>
            <w:ins w:id="168"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7"/>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Đề án thúc đẩy các phong trào</w:t>
            </w:r>
            <w:r>
              <w:rPr>
                <w:sz w:val="29"/>
                <w:szCs w:val="29"/>
              </w:rPr>
              <w:t xml:space="preserve">, </w:t>
            </w:r>
            <w:r w:rsidRPr="00C752E2">
              <w:rPr>
                <w:sz w:val="29"/>
                <w:szCs w:val="29"/>
              </w:rPr>
              <w:t>hoạt động văn hoá cơ sở</w:t>
            </w:r>
            <w:r>
              <w:rPr>
                <w:sz w:val="29"/>
                <w:szCs w:val="29"/>
              </w:rPr>
              <w:t xml:space="preserve">, </w:t>
            </w:r>
            <w:r w:rsidRPr="00C752E2">
              <w:rPr>
                <w:sz w:val="29"/>
                <w:szCs w:val="29"/>
              </w:rPr>
              <w:t>lấy người dân làm trung tâm</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Văn hoá</w:t>
            </w:r>
            <w:r>
              <w:rPr>
                <w:sz w:val="29"/>
                <w:szCs w:val="29"/>
              </w:rPr>
              <w:t xml:space="preserve">, </w:t>
            </w:r>
            <w:r w:rsidRPr="00C752E2">
              <w:rPr>
                <w:sz w:val="29"/>
                <w:szCs w:val="29"/>
              </w:rPr>
              <w:t>Thể thao và Du lịch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20" w:lineRule="exact"/>
              <w:jc w:val="center"/>
              <w:rPr>
                <w:sz w:val="29"/>
                <w:szCs w:val="29"/>
              </w:rPr>
            </w:pPr>
            <w:ins w:id="169"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spacing w:before="40" w:after="40" w:line="320" w:lineRule="exact"/>
              <w:jc w:val="center"/>
              <w:rPr>
                <w:b/>
                <w:bCs/>
                <w:sz w:val="29"/>
                <w:szCs w:val="29"/>
              </w:rPr>
            </w:pPr>
            <w:r w:rsidRPr="00C752E2">
              <w:rPr>
                <w:b/>
                <w:bCs/>
                <w:sz w:val="29"/>
                <w:szCs w:val="29"/>
              </w:rPr>
              <w:t>IV-</w:t>
            </w: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b/>
                <w:sz w:val="29"/>
                <w:szCs w:val="29"/>
              </w:rPr>
              <w:t>XÂY DỰNG NỀN GIÁO DỤC QUỐC DÂN HIỆN ĐẠI</w:t>
            </w:r>
            <w:r>
              <w:rPr>
                <w:b/>
                <w:sz w:val="29"/>
                <w:szCs w:val="29"/>
              </w:rPr>
              <w:t xml:space="preserve">, </w:t>
            </w:r>
            <w:r w:rsidRPr="00C752E2">
              <w:rPr>
                <w:b/>
                <w:sz w:val="29"/>
                <w:szCs w:val="29"/>
              </w:rPr>
              <w:t>NGANG TẦM KHU VỰC VÀ THẾ GIỚI</w:t>
            </w:r>
          </w:p>
        </w:tc>
        <w:tc>
          <w:tcPr>
            <w:tcW w:w="731" w:type="pct"/>
          </w:tcPr>
          <w:p w:rsidR="00B57DFC" w:rsidRPr="00C752E2" w:rsidRDefault="00B57DFC" w:rsidP="00B57DFC">
            <w:pPr>
              <w:spacing w:before="40" w:after="40" w:line="320" w:lineRule="exact"/>
              <w:jc w:val="center"/>
              <w:rPr>
                <w:b/>
                <w:bCs/>
                <w:sz w:val="29"/>
                <w:szCs w:val="29"/>
              </w:rPr>
            </w:pP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p>
        </w:tc>
        <w:tc>
          <w:tcPr>
            <w:tcW w:w="529" w:type="pct"/>
          </w:tcPr>
          <w:p w:rsidR="00B57DFC" w:rsidRPr="00C752E2" w:rsidRDefault="00B57DFC" w:rsidP="00B57DFC">
            <w:pPr>
              <w:spacing w:before="40" w:after="40" w:line="32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Chương trình mục tiêu quốc gia hiện đại hoá</w:t>
            </w:r>
            <w:r>
              <w:rPr>
                <w:sz w:val="29"/>
                <w:szCs w:val="29"/>
              </w:rPr>
              <w:t xml:space="preserve">, </w:t>
            </w:r>
            <w:r w:rsidRPr="00C752E2">
              <w:rPr>
                <w:sz w:val="29"/>
                <w:szCs w:val="29"/>
              </w:rPr>
              <w:t>nâng cao chất lượng giáo dục và đào tạo giai đoạn 2026 - 2035</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2026 - 2035</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Đề án nâng cao năng lực ngoại ngữ của người học</w:t>
            </w:r>
            <w:r>
              <w:rPr>
                <w:sz w:val="29"/>
                <w:szCs w:val="29"/>
              </w:rPr>
              <w:t xml:space="preserve">, </w:t>
            </w:r>
            <w:r w:rsidRPr="00C752E2">
              <w:rPr>
                <w:sz w:val="29"/>
                <w:szCs w:val="29"/>
              </w:rPr>
              <w:t>đưa tiếng Anh trở thành ngôn ngữ thứ hai trong trường học</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00" w:lineRule="exact"/>
              <w:jc w:val="center"/>
              <w:rPr>
                <w:sz w:val="29"/>
                <w:szCs w:val="29"/>
              </w:rPr>
            </w:pPr>
            <w:ins w:id="170"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Đề án đào tạo</w:t>
            </w:r>
            <w:r>
              <w:rPr>
                <w:sz w:val="29"/>
                <w:szCs w:val="29"/>
              </w:rPr>
              <w:t xml:space="preserve">, </w:t>
            </w:r>
            <w:r w:rsidRPr="00C752E2">
              <w:rPr>
                <w:sz w:val="29"/>
                <w:szCs w:val="29"/>
              </w:rPr>
              <w:t>trang bị kiến thức cơ bản về văn hoá</w:t>
            </w:r>
            <w:r>
              <w:rPr>
                <w:sz w:val="29"/>
                <w:szCs w:val="29"/>
              </w:rPr>
              <w:t xml:space="preserve">, </w:t>
            </w:r>
            <w:r w:rsidRPr="00C752E2">
              <w:rPr>
                <w:sz w:val="29"/>
                <w:szCs w:val="29"/>
              </w:rPr>
              <w:t>nghệ thuật và tăng cường hoạt động thể dục</w:t>
            </w:r>
            <w:r>
              <w:rPr>
                <w:sz w:val="29"/>
                <w:szCs w:val="29"/>
              </w:rPr>
              <w:t xml:space="preserve">, </w:t>
            </w:r>
            <w:r w:rsidRPr="00C752E2">
              <w:rPr>
                <w:sz w:val="29"/>
                <w:szCs w:val="29"/>
              </w:rPr>
              <w:t>thể thao</w:t>
            </w:r>
            <w:r>
              <w:rPr>
                <w:sz w:val="29"/>
                <w:szCs w:val="29"/>
              </w:rPr>
              <w:t xml:space="preserve">, </w:t>
            </w:r>
            <w:r w:rsidRPr="00C752E2">
              <w:rPr>
                <w:sz w:val="29"/>
                <w:szCs w:val="29"/>
              </w:rPr>
              <w:t>nâng cao thể chất cho học sinh</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00" w:lineRule="exact"/>
              <w:jc w:val="center"/>
              <w:rPr>
                <w:sz w:val="29"/>
                <w:szCs w:val="29"/>
              </w:rPr>
            </w:pPr>
            <w:ins w:id="171"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Đề án đẩy mạnh phương thức giáo dục tích hợp Khoa học</w:t>
            </w:r>
            <w:r>
              <w:rPr>
                <w:sz w:val="29"/>
                <w:szCs w:val="29"/>
              </w:rPr>
              <w:t xml:space="preserve">, </w:t>
            </w:r>
            <w:r w:rsidRPr="00C752E2">
              <w:rPr>
                <w:sz w:val="29"/>
                <w:szCs w:val="29"/>
              </w:rPr>
              <w:t>Kỹ thuật</w:t>
            </w:r>
            <w:r>
              <w:rPr>
                <w:sz w:val="29"/>
                <w:szCs w:val="29"/>
              </w:rPr>
              <w:t xml:space="preserve">, </w:t>
            </w:r>
            <w:r w:rsidRPr="00C752E2">
              <w:rPr>
                <w:sz w:val="29"/>
                <w:szCs w:val="29"/>
              </w:rPr>
              <w:t>Công nghệ</w:t>
            </w:r>
            <w:r>
              <w:rPr>
                <w:sz w:val="29"/>
                <w:szCs w:val="29"/>
              </w:rPr>
              <w:t xml:space="preserve">, </w:t>
            </w:r>
            <w:r w:rsidRPr="00C752E2">
              <w:rPr>
                <w:sz w:val="29"/>
                <w:szCs w:val="29"/>
              </w:rPr>
              <w:t>Nghệ thuật</w:t>
            </w:r>
            <w:r>
              <w:rPr>
                <w:sz w:val="29"/>
                <w:szCs w:val="29"/>
              </w:rPr>
              <w:t xml:space="preserve">, </w:t>
            </w:r>
            <w:r w:rsidRPr="00C752E2">
              <w:rPr>
                <w:sz w:val="29"/>
                <w:szCs w:val="29"/>
              </w:rPr>
              <w:t>Toán học (STEAM) và nghiên cứu khoa học</w:t>
            </w:r>
            <w:r>
              <w:rPr>
                <w:sz w:val="29"/>
                <w:szCs w:val="29"/>
              </w:rPr>
              <w:t xml:space="preserve">, </w:t>
            </w:r>
            <w:r w:rsidRPr="00C752E2">
              <w:rPr>
                <w:sz w:val="29"/>
                <w:szCs w:val="29"/>
              </w:rPr>
              <w:t>phát triển năng lực số trong trường phổ thông</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00" w:lineRule="exact"/>
              <w:jc w:val="center"/>
              <w:rPr>
                <w:sz w:val="29"/>
                <w:szCs w:val="29"/>
              </w:rPr>
            </w:pPr>
            <w:ins w:id="172"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cơ chế</w:t>
            </w:r>
            <w:r>
              <w:rPr>
                <w:sz w:val="29"/>
                <w:szCs w:val="29"/>
              </w:rPr>
              <w:t xml:space="preserve">, </w:t>
            </w:r>
            <w:r w:rsidRPr="00C752E2">
              <w:rPr>
                <w:sz w:val="29"/>
                <w:szCs w:val="29"/>
              </w:rPr>
              <w:t>chính sách đột phá và tập trung đầu tư phát triển một số cơ sở giáo dục ngang tầm các nước tiên tiến</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0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2025 - 2035</w:t>
            </w:r>
          </w:p>
        </w:tc>
        <w:tc>
          <w:tcPr>
            <w:tcW w:w="529" w:type="pct"/>
          </w:tcPr>
          <w:p w:rsidR="00B57DFC" w:rsidRPr="00C752E2" w:rsidRDefault="00B57DFC" w:rsidP="00B57DFC">
            <w:pPr>
              <w:spacing w:before="40" w:after="40" w:line="300" w:lineRule="exact"/>
              <w:jc w:val="center"/>
              <w:rPr>
                <w:b/>
                <w:bCs/>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60" w:lineRule="exact"/>
              <w:rPr>
                <w:sz w:val="29"/>
                <w:szCs w:val="29"/>
              </w:rPr>
            </w:pPr>
            <w:r w:rsidRPr="00C752E2">
              <w:rPr>
                <w:sz w:val="29"/>
                <w:szCs w:val="29"/>
              </w:rPr>
              <w:t>Xây dựng Đề án phát triển và ứng dụng trí tuệ nhân tạo (AI) trong giáo dục</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Bộ Khoa học và Công nghệ</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60" w:lineRule="exact"/>
              <w:jc w:val="center"/>
              <w:rPr>
                <w:sz w:val="29"/>
                <w:szCs w:val="29"/>
              </w:rPr>
            </w:pPr>
            <w:ins w:id="173"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60" w:lineRule="exact"/>
              <w:rPr>
                <w:sz w:val="29"/>
                <w:szCs w:val="29"/>
              </w:rPr>
            </w:pPr>
            <w:r w:rsidRPr="00C752E2">
              <w:rPr>
                <w:sz w:val="29"/>
                <w:szCs w:val="29"/>
              </w:rPr>
              <w:t>Phát triển một số cơ sở giáo dục nghề nghiệp</w:t>
            </w:r>
            <w:r>
              <w:rPr>
                <w:sz w:val="29"/>
                <w:szCs w:val="29"/>
              </w:rPr>
              <w:t xml:space="preserve">, </w:t>
            </w:r>
            <w:r w:rsidRPr="00C752E2">
              <w:rPr>
                <w:sz w:val="29"/>
                <w:szCs w:val="29"/>
              </w:rPr>
              <w:t>ngành</w:t>
            </w:r>
            <w:r>
              <w:rPr>
                <w:sz w:val="29"/>
                <w:szCs w:val="29"/>
              </w:rPr>
              <w:t xml:space="preserve">, </w:t>
            </w:r>
            <w:r w:rsidRPr="00C752E2">
              <w:rPr>
                <w:sz w:val="29"/>
                <w:szCs w:val="29"/>
              </w:rPr>
              <w:t>nghề đào tạo đạt trình độ tương đương với khu vực và thế giới</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60" w:lineRule="exact"/>
              <w:jc w:val="center"/>
              <w:rPr>
                <w:sz w:val="29"/>
                <w:szCs w:val="29"/>
              </w:rPr>
            </w:pP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2025 - 2035</w:t>
            </w:r>
          </w:p>
        </w:tc>
        <w:tc>
          <w:tcPr>
            <w:tcW w:w="529" w:type="pct"/>
          </w:tcPr>
          <w:p w:rsidR="00B57DFC" w:rsidRPr="00C752E2" w:rsidRDefault="00D94E27" w:rsidP="00B57DFC">
            <w:pPr>
              <w:spacing w:before="40" w:after="40" w:line="360" w:lineRule="exact"/>
              <w:jc w:val="center"/>
              <w:rPr>
                <w:sz w:val="29"/>
                <w:szCs w:val="29"/>
              </w:rPr>
            </w:pPr>
            <w:ins w:id="174"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60" w:lineRule="exact"/>
              <w:rPr>
                <w:sz w:val="29"/>
                <w:szCs w:val="29"/>
              </w:rPr>
            </w:pPr>
            <w:r w:rsidRPr="00C752E2">
              <w:rPr>
                <w:sz w:val="29"/>
                <w:szCs w:val="29"/>
              </w:rPr>
              <w:t>Xây dựng Chương trình đào tạo nhân lực chất lượng cao theo chuẩn quốc tế</w:t>
            </w:r>
            <w:r>
              <w:rPr>
                <w:sz w:val="29"/>
                <w:szCs w:val="29"/>
              </w:rPr>
              <w:t xml:space="preserve">, </w:t>
            </w:r>
            <w:r w:rsidRPr="00C752E2">
              <w:rPr>
                <w:sz w:val="29"/>
                <w:szCs w:val="29"/>
              </w:rPr>
              <w:t>nhất là các ngành mũi nhọn về khoa học công nghệ</w:t>
            </w:r>
            <w:r>
              <w:rPr>
                <w:sz w:val="29"/>
                <w:szCs w:val="29"/>
              </w:rPr>
              <w:t xml:space="preserve">, </w:t>
            </w:r>
            <w:r w:rsidRPr="00C752E2">
              <w:rPr>
                <w:sz w:val="29"/>
                <w:szCs w:val="29"/>
              </w:rPr>
              <w:t>quản trị thông minh</w:t>
            </w:r>
            <w:r>
              <w:rPr>
                <w:sz w:val="29"/>
                <w:szCs w:val="29"/>
              </w:rPr>
              <w:t xml:space="preserve">, </w:t>
            </w:r>
            <w:r w:rsidRPr="00C752E2">
              <w:rPr>
                <w:sz w:val="29"/>
                <w:szCs w:val="29"/>
              </w:rPr>
              <w:t>khoa học cơ bản và các lĩnh vực ưu tiên</w:t>
            </w:r>
            <w:r>
              <w:rPr>
                <w:sz w:val="29"/>
                <w:szCs w:val="29"/>
              </w:rPr>
              <w:t xml:space="preserve">, </w:t>
            </w:r>
            <w:r w:rsidRPr="00C752E2">
              <w:rPr>
                <w:sz w:val="29"/>
                <w:szCs w:val="29"/>
              </w:rPr>
              <w:t>mới nổi</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Bộ Công Thương</w:t>
            </w:r>
            <w:r>
              <w:rPr>
                <w:sz w:val="29"/>
                <w:szCs w:val="29"/>
              </w:rPr>
              <w:t xml:space="preserve">, </w:t>
            </w:r>
            <w:r w:rsidRPr="00C752E2">
              <w:rPr>
                <w:sz w:val="29"/>
                <w:szCs w:val="29"/>
              </w:rPr>
              <w:t>Bộ Khoa học và Công nghệ</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60" w:lineRule="exact"/>
              <w:jc w:val="center"/>
              <w:rPr>
                <w:sz w:val="29"/>
                <w:szCs w:val="29"/>
              </w:rPr>
            </w:pPr>
            <w:ins w:id="175"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8"/>
              </w:numPr>
              <w:spacing w:before="40" w:after="40" w:line="36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60" w:lineRule="exact"/>
              <w:rPr>
                <w:sz w:val="29"/>
                <w:szCs w:val="29"/>
              </w:rPr>
            </w:pPr>
            <w:r w:rsidRPr="00C752E2">
              <w:rPr>
                <w:sz w:val="29"/>
                <w:szCs w:val="29"/>
              </w:rPr>
              <w:t>Xây dựng Chương trình phát triển nguồn nhân lực số</w:t>
            </w:r>
            <w:r>
              <w:rPr>
                <w:sz w:val="29"/>
                <w:szCs w:val="29"/>
              </w:rPr>
              <w:t xml:space="preserve">, </w:t>
            </w:r>
            <w:r w:rsidRPr="00C752E2">
              <w:rPr>
                <w:sz w:val="29"/>
                <w:szCs w:val="29"/>
              </w:rPr>
              <w:t>chuẩn bị kỹ năng số để phát triển kinh tế số</w:t>
            </w:r>
            <w:r>
              <w:rPr>
                <w:sz w:val="29"/>
                <w:szCs w:val="29"/>
              </w:rPr>
              <w:t xml:space="preserve">, </w:t>
            </w:r>
            <w:r w:rsidRPr="00C752E2">
              <w:rPr>
                <w:sz w:val="29"/>
                <w:szCs w:val="29"/>
              </w:rPr>
              <w:t>xã hội số</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Bộ Giáo dục và Đào tạo</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Bộ Khoa học và Công nghệ</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60" w:lineRule="exact"/>
              <w:jc w:val="center"/>
              <w:rPr>
                <w:sz w:val="29"/>
                <w:szCs w:val="29"/>
              </w:rPr>
            </w:pPr>
            <w:ins w:id="176" w:author="10." w:date="2025-10-10T15:40: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spacing w:before="40" w:after="40" w:line="360" w:lineRule="exact"/>
              <w:jc w:val="center"/>
              <w:rPr>
                <w:b/>
                <w:bCs/>
                <w:sz w:val="29"/>
                <w:szCs w:val="29"/>
              </w:rPr>
            </w:pPr>
            <w:r w:rsidRPr="00C752E2">
              <w:rPr>
                <w:b/>
                <w:bCs/>
                <w:sz w:val="29"/>
                <w:szCs w:val="29"/>
              </w:rPr>
              <w:t>V-</w:t>
            </w:r>
          </w:p>
        </w:tc>
        <w:tc>
          <w:tcPr>
            <w:tcW w:w="2036" w:type="pct"/>
            <w:tcMar>
              <w:left w:w="57" w:type="dxa"/>
              <w:right w:w="57" w:type="dxa"/>
            </w:tcMar>
          </w:tcPr>
          <w:p w:rsidR="00B57DFC" w:rsidRPr="00C752E2" w:rsidRDefault="00B57DFC" w:rsidP="00B57DFC">
            <w:pPr>
              <w:spacing w:before="40" w:after="40" w:line="360" w:lineRule="exact"/>
              <w:rPr>
                <w:b/>
                <w:bCs/>
                <w:sz w:val="29"/>
                <w:szCs w:val="29"/>
              </w:rPr>
            </w:pPr>
            <w:r w:rsidRPr="00C752E2">
              <w:rPr>
                <w:b/>
                <w:sz w:val="29"/>
                <w:szCs w:val="29"/>
              </w:rPr>
              <w:t>ĐỘT PHÁ PHÁT TRIỂN KHOA HỌC</w:t>
            </w:r>
            <w:r>
              <w:rPr>
                <w:b/>
                <w:sz w:val="29"/>
                <w:szCs w:val="29"/>
              </w:rPr>
              <w:t xml:space="preserve">, </w:t>
            </w:r>
            <w:r w:rsidRPr="00C752E2">
              <w:rPr>
                <w:b/>
                <w:sz w:val="29"/>
                <w:szCs w:val="29"/>
              </w:rPr>
              <w:t>CÔNG NGHỆ</w:t>
            </w:r>
            <w:r>
              <w:rPr>
                <w:b/>
                <w:sz w:val="29"/>
                <w:szCs w:val="29"/>
              </w:rPr>
              <w:t xml:space="preserve">, </w:t>
            </w:r>
            <w:r w:rsidRPr="00C752E2">
              <w:rPr>
                <w:b/>
                <w:sz w:val="29"/>
                <w:szCs w:val="29"/>
              </w:rPr>
              <w:t>ĐỔI MỚI SÁNG TẠO VÀ CHUYỂN ĐỔI SỐ QUỐC GIA</w:t>
            </w:r>
          </w:p>
        </w:tc>
        <w:tc>
          <w:tcPr>
            <w:tcW w:w="731" w:type="pct"/>
          </w:tcPr>
          <w:p w:rsidR="00B57DFC" w:rsidRPr="00C752E2" w:rsidRDefault="00B57DFC" w:rsidP="00B57DFC">
            <w:pPr>
              <w:spacing w:before="40" w:after="40" w:line="360" w:lineRule="exact"/>
              <w:jc w:val="center"/>
              <w:rPr>
                <w:b/>
                <w:bCs/>
                <w:sz w:val="29"/>
                <w:szCs w:val="29"/>
              </w:rPr>
            </w:pPr>
          </w:p>
        </w:tc>
        <w:tc>
          <w:tcPr>
            <w:tcW w:w="716" w:type="pct"/>
          </w:tcPr>
          <w:p w:rsidR="00B57DFC" w:rsidRPr="00C752E2" w:rsidRDefault="00B57DFC" w:rsidP="00B57DFC">
            <w:pPr>
              <w:spacing w:before="40" w:after="40" w:line="360" w:lineRule="exact"/>
              <w:jc w:val="center"/>
              <w:rPr>
                <w:b/>
                <w:bCs/>
                <w:sz w:val="29"/>
                <w:szCs w:val="29"/>
              </w:rPr>
            </w:pPr>
          </w:p>
        </w:tc>
        <w:tc>
          <w:tcPr>
            <w:tcW w:w="610" w:type="pct"/>
          </w:tcPr>
          <w:p w:rsidR="00B57DFC" w:rsidRPr="00C752E2" w:rsidRDefault="00B57DFC" w:rsidP="00B57DFC">
            <w:pPr>
              <w:spacing w:before="40" w:after="40" w:line="360" w:lineRule="exact"/>
              <w:jc w:val="center"/>
              <w:rPr>
                <w:b/>
                <w:bCs/>
                <w:sz w:val="29"/>
                <w:szCs w:val="29"/>
              </w:rPr>
            </w:pPr>
          </w:p>
        </w:tc>
        <w:tc>
          <w:tcPr>
            <w:tcW w:w="529" w:type="pct"/>
          </w:tcPr>
          <w:p w:rsidR="00B57DFC" w:rsidRPr="00C752E2" w:rsidRDefault="00B57DFC" w:rsidP="00B57DFC">
            <w:pPr>
              <w:spacing w:before="40" w:after="40" w:line="36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9"/>
              </w:numPr>
              <w:spacing w:before="40" w:after="40" w:line="36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60" w:lineRule="exact"/>
              <w:rPr>
                <w:sz w:val="29"/>
                <w:szCs w:val="29"/>
              </w:rPr>
            </w:pPr>
            <w:r w:rsidRPr="00C752E2">
              <w:rPr>
                <w:sz w:val="29"/>
                <w:szCs w:val="29"/>
                <w:u w:color="FF0000"/>
              </w:rPr>
              <w:t>Thực hiện theo Kế hoạch số 01-KH/BCĐTW</w:t>
            </w:r>
            <w:r>
              <w:rPr>
                <w:sz w:val="29"/>
                <w:szCs w:val="29"/>
                <w:u w:color="FF0000"/>
              </w:rPr>
              <w:t xml:space="preserve">, </w:t>
            </w:r>
            <w:r w:rsidRPr="00C752E2">
              <w:rPr>
                <w:sz w:val="29"/>
                <w:szCs w:val="29"/>
                <w:u w:color="FF0000"/>
              </w:rPr>
              <w:t>ngày 02/6/2025 của Ban Chỉ đạo Trung ương về phát triển khoa học</w:t>
            </w:r>
            <w:r>
              <w:rPr>
                <w:sz w:val="29"/>
                <w:szCs w:val="29"/>
                <w:u w:color="FF0000"/>
              </w:rPr>
              <w:t xml:space="preserve">, </w:t>
            </w:r>
            <w:r w:rsidRPr="00C752E2">
              <w:rPr>
                <w:sz w:val="29"/>
                <w:szCs w:val="29"/>
                <w:u w:color="FF0000"/>
              </w:rPr>
              <w:t>công nghệ</w:t>
            </w:r>
            <w:r>
              <w:rPr>
                <w:sz w:val="29"/>
                <w:szCs w:val="29"/>
                <w:u w:color="FF0000"/>
              </w:rPr>
              <w:t xml:space="preserve">, </w:t>
            </w:r>
            <w:r w:rsidRPr="00C752E2">
              <w:rPr>
                <w:sz w:val="29"/>
                <w:szCs w:val="29"/>
                <w:u w:color="FF0000"/>
              </w:rPr>
              <w:t>đổi mới sáng tạo và chuyển đổi số về hành động chiến lược triển khai Nghị quyết số 57-NQ/TW</w:t>
            </w:r>
            <w:r>
              <w:rPr>
                <w:sz w:val="29"/>
                <w:szCs w:val="29"/>
                <w:u w:color="FF0000"/>
              </w:rPr>
              <w:t xml:space="preserve">, </w:t>
            </w:r>
            <w:r w:rsidRPr="00C752E2">
              <w:rPr>
                <w:sz w:val="29"/>
                <w:szCs w:val="29"/>
                <w:u w:color="FF0000"/>
              </w:rPr>
              <w:t>ngày 22/12/2024 của Bộ Chính trị về đột phá phát triển khoa học</w:t>
            </w:r>
            <w:r>
              <w:rPr>
                <w:sz w:val="29"/>
                <w:szCs w:val="29"/>
                <w:u w:color="FF0000"/>
              </w:rPr>
              <w:t xml:space="preserve">, </w:t>
            </w:r>
            <w:r w:rsidRPr="00C752E2">
              <w:rPr>
                <w:sz w:val="29"/>
                <w:szCs w:val="29"/>
                <w:u w:color="FF0000"/>
              </w:rPr>
              <w:t>công nghệ</w:t>
            </w:r>
            <w:r>
              <w:rPr>
                <w:sz w:val="29"/>
                <w:szCs w:val="29"/>
                <w:u w:color="FF0000"/>
              </w:rPr>
              <w:t xml:space="preserve">, </w:t>
            </w:r>
            <w:r w:rsidRPr="00C752E2">
              <w:rPr>
                <w:sz w:val="29"/>
                <w:szCs w:val="29"/>
                <w:u w:color="FF0000"/>
              </w:rPr>
              <w:t>đổi mới sáng tạo và chuyển đổi số quốc gia</w:t>
            </w:r>
          </w:p>
        </w:tc>
        <w:tc>
          <w:tcPr>
            <w:tcW w:w="731" w:type="pct"/>
          </w:tcPr>
          <w:p w:rsidR="00B57DFC" w:rsidRPr="00C752E2" w:rsidRDefault="00B57DFC" w:rsidP="00B57DFC">
            <w:pPr>
              <w:spacing w:before="40" w:after="40" w:line="360" w:lineRule="exact"/>
              <w:jc w:val="center"/>
              <w:rPr>
                <w:sz w:val="29"/>
                <w:szCs w:val="29"/>
              </w:rPr>
            </w:pPr>
          </w:p>
        </w:tc>
        <w:tc>
          <w:tcPr>
            <w:tcW w:w="716" w:type="pct"/>
          </w:tcPr>
          <w:p w:rsidR="00B57DFC" w:rsidRPr="00C752E2" w:rsidRDefault="00B57DFC" w:rsidP="00B57DFC">
            <w:pPr>
              <w:spacing w:before="40" w:after="40" w:line="360" w:lineRule="exact"/>
              <w:jc w:val="center"/>
              <w:rPr>
                <w:b/>
                <w:bCs/>
                <w:sz w:val="29"/>
                <w:szCs w:val="29"/>
              </w:rPr>
            </w:pP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2025 - 2030</w:t>
            </w:r>
          </w:p>
        </w:tc>
        <w:tc>
          <w:tcPr>
            <w:tcW w:w="529" w:type="pct"/>
          </w:tcPr>
          <w:p w:rsidR="00B57DFC" w:rsidRPr="00C752E2" w:rsidRDefault="00D94E27" w:rsidP="00B57DFC">
            <w:pPr>
              <w:spacing w:before="40" w:after="40" w:line="360" w:lineRule="exact"/>
              <w:jc w:val="center"/>
              <w:rPr>
                <w:b/>
                <w:bCs/>
                <w:sz w:val="29"/>
                <w:szCs w:val="29"/>
              </w:rPr>
            </w:pPr>
            <w:ins w:id="177"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9"/>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110241">
            <w:pPr>
              <w:spacing w:before="40" w:after="40" w:line="320" w:lineRule="exact"/>
              <w:rPr>
                <w:sz w:val="29"/>
                <w:szCs w:val="29"/>
              </w:rPr>
            </w:pPr>
            <w:r w:rsidRPr="00C752E2">
              <w:rPr>
                <w:sz w:val="29"/>
                <w:szCs w:val="29"/>
                <w:u w:color="FF0000"/>
              </w:rPr>
              <w:t>Thực hiện theo Nghị quyết số 71/NQ-CP</w:t>
            </w:r>
            <w:r>
              <w:rPr>
                <w:sz w:val="29"/>
                <w:szCs w:val="29"/>
                <w:u w:color="FF0000"/>
              </w:rPr>
              <w:t xml:space="preserve">, </w:t>
            </w:r>
            <w:r w:rsidRPr="00C752E2">
              <w:rPr>
                <w:sz w:val="29"/>
                <w:szCs w:val="29"/>
                <w:u w:color="FF0000"/>
              </w:rPr>
              <w:t>ngày 01/4/2025 của Chính phủ sửa đổi</w:t>
            </w:r>
            <w:r>
              <w:rPr>
                <w:sz w:val="29"/>
                <w:szCs w:val="29"/>
                <w:u w:color="FF0000"/>
              </w:rPr>
              <w:t xml:space="preserve">, </w:t>
            </w:r>
            <w:r w:rsidRPr="00C752E2">
              <w:rPr>
                <w:sz w:val="29"/>
                <w:szCs w:val="29"/>
                <w:u w:color="FF0000"/>
              </w:rPr>
              <w:t>bổ sung cập nhật Chương trình hành động của Chính phủ thực hiện Nghị quyết số 57-NQ/TW</w:t>
            </w:r>
            <w:r>
              <w:rPr>
                <w:sz w:val="29"/>
                <w:szCs w:val="29"/>
                <w:u w:color="FF0000"/>
              </w:rPr>
              <w:t xml:space="preserve">, </w:t>
            </w:r>
            <w:r w:rsidRPr="00C752E2">
              <w:rPr>
                <w:sz w:val="29"/>
                <w:szCs w:val="29"/>
                <w:u w:color="FF0000"/>
              </w:rPr>
              <w:t>ngày 22/12/2024 của Bộ Chính trị về đột phá phát triển khoa học</w:t>
            </w:r>
            <w:r>
              <w:rPr>
                <w:sz w:val="29"/>
                <w:szCs w:val="29"/>
                <w:u w:color="FF0000"/>
              </w:rPr>
              <w:t xml:space="preserve">, </w:t>
            </w:r>
            <w:r w:rsidRPr="00C752E2">
              <w:rPr>
                <w:sz w:val="29"/>
                <w:szCs w:val="29"/>
                <w:u w:color="FF0000"/>
              </w:rPr>
              <w:t>công nghệ</w:t>
            </w:r>
            <w:r>
              <w:rPr>
                <w:sz w:val="29"/>
                <w:szCs w:val="29"/>
                <w:u w:color="FF0000"/>
              </w:rPr>
              <w:t xml:space="preserve">, </w:t>
            </w:r>
            <w:r w:rsidRPr="00C752E2">
              <w:rPr>
                <w:sz w:val="29"/>
                <w:szCs w:val="29"/>
                <w:u w:color="FF0000"/>
              </w:rPr>
              <w:t>đổi mới sáng tạo và chuyển đổi số quốc gia</w:t>
            </w:r>
          </w:p>
        </w:tc>
        <w:tc>
          <w:tcPr>
            <w:tcW w:w="731" w:type="pct"/>
          </w:tcPr>
          <w:p w:rsidR="00B57DFC" w:rsidRPr="00C752E2" w:rsidRDefault="00B57DFC" w:rsidP="00110241">
            <w:pPr>
              <w:spacing w:before="40" w:after="40" w:line="320" w:lineRule="exact"/>
              <w:jc w:val="center"/>
              <w:rPr>
                <w:sz w:val="29"/>
                <w:szCs w:val="29"/>
              </w:rPr>
            </w:pPr>
          </w:p>
        </w:tc>
        <w:tc>
          <w:tcPr>
            <w:tcW w:w="716" w:type="pct"/>
          </w:tcPr>
          <w:p w:rsidR="00B57DFC" w:rsidRPr="00C752E2" w:rsidRDefault="00B57DFC" w:rsidP="00110241">
            <w:pPr>
              <w:spacing w:before="40" w:after="40" w:line="320" w:lineRule="exact"/>
              <w:jc w:val="center"/>
              <w:rPr>
                <w:b/>
                <w:bCs/>
                <w:sz w:val="29"/>
                <w:szCs w:val="29"/>
              </w:rPr>
            </w:pPr>
          </w:p>
        </w:tc>
        <w:tc>
          <w:tcPr>
            <w:tcW w:w="610" w:type="pct"/>
          </w:tcPr>
          <w:p w:rsidR="00B57DFC" w:rsidRPr="00C752E2" w:rsidRDefault="00B57DFC" w:rsidP="00110241">
            <w:pPr>
              <w:spacing w:before="40" w:after="40" w:line="320" w:lineRule="exact"/>
              <w:jc w:val="center"/>
              <w:rPr>
                <w:sz w:val="29"/>
                <w:szCs w:val="29"/>
              </w:rPr>
            </w:pPr>
            <w:r w:rsidRPr="00C752E2">
              <w:rPr>
                <w:sz w:val="29"/>
                <w:szCs w:val="29"/>
              </w:rPr>
              <w:t>2025 - 2030</w:t>
            </w:r>
          </w:p>
        </w:tc>
        <w:tc>
          <w:tcPr>
            <w:tcW w:w="529" w:type="pct"/>
          </w:tcPr>
          <w:p w:rsidR="00B57DFC" w:rsidRPr="00C752E2" w:rsidRDefault="00D94E27" w:rsidP="00110241">
            <w:pPr>
              <w:spacing w:before="40" w:after="40" w:line="320" w:lineRule="exact"/>
              <w:jc w:val="center"/>
              <w:rPr>
                <w:b/>
                <w:bCs/>
                <w:sz w:val="29"/>
                <w:szCs w:val="29"/>
              </w:rPr>
            </w:pPr>
            <w:ins w:id="178"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spacing w:before="40" w:after="40" w:line="340" w:lineRule="exact"/>
              <w:jc w:val="center"/>
              <w:rPr>
                <w:b/>
                <w:sz w:val="29"/>
                <w:szCs w:val="29"/>
              </w:rPr>
            </w:pPr>
            <w:r w:rsidRPr="00C752E2">
              <w:rPr>
                <w:b/>
                <w:sz w:val="29"/>
                <w:szCs w:val="29"/>
              </w:rPr>
              <w:t>VI-</w:t>
            </w:r>
          </w:p>
        </w:tc>
        <w:tc>
          <w:tcPr>
            <w:tcW w:w="2036" w:type="pct"/>
            <w:tcMar>
              <w:left w:w="57" w:type="dxa"/>
              <w:right w:w="57" w:type="dxa"/>
            </w:tcMar>
          </w:tcPr>
          <w:p w:rsidR="00B57DFC" w:rsidRPr="00C752E2" w:rsidRDefault="00B57DFC" w:rsidP="00B57DFC">
            <w:pPr>
              <w:spacing w:before="40" w:after="40" w:line="340" w:lineRule="exact"/>
              <w:rPr>
                <w:b/>
                <w:sz w:val="29"/>
                <w:szCs w:val="29"/>
                <w:u w:color="FF0000"/>
              </w:rPr>
            </w:pPr>
            <w:r w:rsidRPr="00C752E2">
              <w:rPr>
                <w:b/>
                <w:sz w:val="29"/>
                <w:szCs w:val="29"/>
              </w:rPr>
              <w:t>QUẢN LÝ PHÁT TRIỂN XÃ HỘI BỀN VỮNG</w:t>
            </w:r>
            <w:r>
              <w:rPr>
                <w:b/>
                <w:sz w:val="29"/>
                <w:szCs w:val="29"/>
              </w:rPr>
              <w:t xml:space="preserve">; </w:t>
            </w:r>
            <w:r w:rsidRPr="00C752E2">
              <w:rPr>
                <w:b/>
                <w:sz w:val="29"/>
                <w:szCs w:val="29"/>
              </w:rPr>
              <w:t>BẢO ĐẢM TIẾN BỘ</w:t>
            </w:r>
            <w:r>
              <w:rPr>
                <w:b/>
                <w:sz w:val="29"/>
                <w:szCs w:val="29"/>
              </w:rPr>
              <w:t xml:space="preserve">, </w:t>
            </w:r>
            <w:r w:rsidRPr="00C752E2">
              <w:rPr>
                <w:b/>
                <w:sz w:val="29"/>
                <w:szCs w:val="29"/>
              </w:rPr>
              <w:t>CÔNG BẰNG XÃ HỘI</w:t>
            </w:r>
            <w:r>
              <w:rPr>
                <w:b/>
                <w:sz w:val="29"/>
                <w:szCs w:val="29"/>
              </w:rPr>
              <w:t xml:space="preserve">, </w:t>
            </w:r>
            <w:r w:rsidRPr="00C752E2">
              <w:rPr>
                <w:b/>
                <w:sz w:val="29"/>
                <w:szCs w:val="29"/>
              </w:rPr>
              <w:t>CHĂM LO ĐỜI SỐNG NHÂN DÂN</w:t>
            </w:r>
          </w:p>
        </w:tc>
        <w:tc>
          <w:tcPr>
            <w:tcW w:w="731" w:type="pct"/>
          </w:tcPr>
          <w:p w:rsidR="00B57DFC" w:rsidRPr="00C752E2" w:rsidRDefault="00B57DFC" w:rsidP="00B57DFC">
            <w:pPr>
              <w:spacing w:before="40" w:after="40" w:line="340" w:lineRule="exact"/>
              <w:jc w:val="center"/>
              <w:rPr>
                <w:b/>
                <w:sz w:val="29"/>
                <w:szCs w:val="29"/>
              </w:rPr>
            </w:pPr>
          </w:p>
        </w:tc>
        <w:tc>
          <w:tcPr>
            <w:tcW w:w="716" w:type="pct"/>
          </w:tcPr>
          <w:p w:rsidR="00B57DFC" w:rsidRPr="00C752E2" w:rsidRDefault="00B57DFC" w:rsidP="00B57DFC">
            <w:pPr>
              <w:spacing w:before="40" w:after="40" w:line="340" w:lineRule="exact"/>
              <w:jc w:val="center"/>
              <w:rPr>
                <w:b/>
                <w:bCs/>
                <w:sz w:val="29"/>
                <w:szCs w:val="29"/>
              </w:rPr>
            </w:pPr>
          </w:p>
        </w:tc>
        <w:tc>
          <w:tcPr>
            <w:tcW w:w="610" w:type="pct"/>
          </w:tcPr>
          <w:p w:rsidR="00B57DFC" w:rsidRPr="00C752E2" w:rsidRDefault="00B57DFC" w:rsidP="00B57DFC">
            <w:pPr>
              <w:spacing w:before="40" w:after="40" w:line="340" w:lineRule="exact"/>
              <w:jc w:val="center"/>
              <w:rPr>
                <w:b/>
                <w:sz w:val="29"/>
                <w:szCs w:val="29"/>
              </w:rPr>
            </w:pPr>
          </w:p>
        </w:tc>
        <w:tc>
          <w:tcPr>
            <w:tcW w:w="529" w:type="pct"/>
          </w:tcPr>
          <w:p w:rsidR="00B57DFC" w:rsidRPr="00C752E2" w:rsidRDefault="00D94E27" w:rsidP="00B57DFC">
            <w:pPr>
              <w:spacing w:before="40" w:after="40" w:line="340" w:lineRule="exact"/>
              <w:jc w:val="center"/>
              <w:rPr>
                <w:b/>
                <w:bCs/>
                <w:sz w:val="29"/>
                <w:szCs w:val="29"/>
              </w:rPr>
            </w:pPr>
            <w:ins w:id="179"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10"/>
              </w:numPr>
              <w:spacing w:before="40" w:after="40" w:line="320" w:lineRule="exact"/>
              <w:ind w:left="0" w:firstLine="0"/>
              <w:jc w:val="center"/>
              <w:rPr>
                <w:bCs/>
                <w:sz w:val="29"/>
                <w:szCs w:val="29"/>
              </w:rPr>
            </w:pPr>
          </w:p>
        </w:tc>
        <w:tc>
          <w:tcPr>
            <w:tcW w:w="2036" w:type="pct"/>
            <w:tcMar>
              <w:left w:w="57" w:type="dxa"/>
              <w:right w:w="57" w:type="dxa"/>
            </w:tcMar>
          </w:tcPr>
          <w:p w:rsidR="00B57DFC" w:rsidRPr="00C752E2" w:rsidRDefault="00B57DFC" w:rsidP="00110241">
            <w:pPr>
              <w:spacing w:before="40" w:after="40" w:line="320" w:lineRule="exact"/>
              <w:rPr>
                <w:b/>
                <w:bCs/>
                <w:sz w:val="29"/>
                <w:szCs w:val="29"/>
              </w:rPr>
            </w:pPr>
            <w:r w:rsidRPr="00C752E2">
              <w:rPr>
                <w:sz w:val="29"/>
                <w:szCs w:val="29"/>
              </w:rPr>
              <w:t>Chương trình mục tiêu quốc gia về chăm sóc sức khoẻ</w:t>
            </w:r>
            <w:r>
              <w:rPr>
                <w:sz w:val="29"/>
                <w:szCs w:val="29"/>
              </w:rPr>
              <w:t xml:space="preserve">, </w:t>
            </w:r>
            <w:r w:rsidRPr="00C752E2">
              <w:rPr>
                <w:sz w:val="29"/>
                <w:szCs w:val="29"/>
              </w:rPr>
              <w:t>dân số và phát triển giai đoạn 2026 - 2035</w:t>
            </w:r>
          </w:p>
        </w:tc>
        <w:tc>
          <w:tcPr>
            <w:tcW w:w="731" w:type="pct"/>
          </w:tcPr>
          <w:p w:rsidR="00B57DFC" w:rsidRPr="00C752E2" w:rsidRDefault="00B57DFC" w:rsidP="00110241">
            <w:pPr>
              <w:spacing w:before="40" w:after="40" w:line="320" w:lineRule="exact"/>
              <w:jc w:val="center"/>
              <w:rPr>
                <w:b/>
                <w:bCs/>
                <w:sz w:val="29"/>
                <w:szCs w:val="29"/>
              </w:rPr>
            </w:pPr>
            <w:r w:rsidRPr="00C752E2">
              <w:rPr>
                <w:sz w:val="29"/>
                <w:szCs w:val="29"/>
              </w:rPr>
              <w:t>Bộ Y tế</w:t>
            </w:r>
          </w:p>
        </w:tc>
        <w:tc>
          <w:tcPr>
            <w:tcW w:w="716" w:type="pct"/>
          </w:tcPr>
          <w:p w:rsidR="00B57DFC" w:rsidRPr="00C752E2" w:rsidRDefault="00B57DFC" w:rsidP="00110241">
            <w:pPr>
              <w:spacing w:before="40" w:after="40" w:line="320" w:lineRule="exact"/>
              <w:jc w:val="center"/>
              <w:rPr>
                <w:b/>
                <w:bCs/>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20" w:lineRule="exact"/>
              <w:jc w:val="center"/>
              <w:rPr>
                <w:b/>
                <w:bCs/>
                <w:sz w:val="29"/>
                <w:szCs w:val="29"/>
              </w:rPr>
            </w:pPr>
            <w:r w:rsidRPr="00C752E2">
              <w:rPr>
                <w:sz w:val="29"/>
                <w:szCs w:val="29"/>
              </w:rPr>
              <w:t>2026 - 2035</w:t>
            </w:r>
          </w:p>
        </w:tc>
        <w:tc>
          <w:tcPr>
            <w:tcW w:w="529" w:type="pct"/>
          </w:tcPr>
          <w:p w:rsidR="00B57DFC" w:rsidRPr="00C752E2" w:rsidRDefault="00B57DFC" w:rsidP="00110241">
            <w:pPr>
              <w:spacing w:before="40" w:after="40" w:line="320" w:lineRule="exact"/>
              <w:jc w:val="center"/>
              <w:rPr>
                <w:b/>
                <w:bCs/>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10"/>
              </w:numPr>
              <w:spacing w:before="40" w:after="40" w:line="320" w:lineRule="exact"/>
              <w:ind w:left="0" w:firstLine="0"/>
              <w:jc w:val="center"/>
              <w:rPr>
                <w:bCs/>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Xây dựng một số trung tâm khám bệnh</w:t>
            </w:r>
            <w:r>
              <w:rPr>
                <w:sz w:val="29"/>
                <w:szCs w:val="29"/>
              </w:rPr>
              <w:t xml:space="preserve">, </w:t>
            </w:r>
            <w:r w:rsidRPr="00C752E2">
              <w:rPr>
                <w:sz w:val="29"/>
                <w:szCs w:val="29"/>
              </w:rPr>
              <w:t>chữa bệnh ngang tầm khu vực và quốc tế</w:t>
            </w:r>
            <w:r>
              <w:rPr>
                <w:sz w:val="29"/>
                <w:szCs w:val="29"/>
              </w:rPr>
              <w:t xml:space="preserve">; </w:t>
            </w:r>
            <w:r w:rsidRPr="00C752E2">
              <w:rPr>
                <w:sz w:val="29"/>
                <w:szCs w:val="29"/>
              </w:rPr>
              <w:t>hình thành</w:t>
            </w:r>
            <w:r>
              <w:rPr>
                <w:sz w:val="29"/>
                <w:szCs w:val="29"/>
              </w:rPr>
              <w:t xml:space="preserve">, </w:t>
            </w:r>
            <w:r w:rsidRPr="00C752E2">
              <w:rPr>
                <w:sz w:val="29"/>
                <w:szCs w:val="29"/>
              </w:rPr>
              <w:t>phát triển các trung tâm y tế chuyên sâu hiện đại</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Bộ Y tế</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jc w:val="center"/>
              <w:rPr>
                <w:b/>
                <w:bCs/>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numPr>
                <w:ilvl w:val="0"/>
                <w:numId w:val="10"/>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cơ sở dữ liệu quốc gia về y tế</w:t>
            </w:r>
            <w:r>
              <w:rPr>
                <w:sz w:val="29"/>
                <w:szCs w:val="29"/>
              </w:rPr>
              <w:t xml:space="preserve">, </w:t>
            </w:r>
            <w:r w:rsidRPr="00C752E2">
              <w:rPr>
                <w:sz w:val="29"/>
                <w:szCs w:val="29"/>
              </w:rPr>
              <w:t>sổ sức khoẻ điện tử của người dân</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Y tế</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D94E27" w:rsidP="00B57DFC">
            <w:pPr>
              <w:spacing w:before="40" w:after="40" w:line="340" w:lineRule="exact"/>
              <w:jc w:val="center"/>
              <w:rPr>
                <w:sz w:val="29"/>
                <w:szCs w:val="29"/>
              </w:rPr>
            </w:pPr>
            <w:ins w:id="180" w:author="10." w:date="2025-10-10T15:41:00Z">
              <w:r>
                <w:rPr>
                  <w:sz w:val="29"/>
                  <w:szCs w:val="29"/>
                </w:rPr>
                <w:t>Ngân sách</w:t>
              </w:r>
            </w:ins>
          </w:p>
        </w:tc>
      </w:tr>
      <w:tr w:rsidR="00B57DFC" w:rsidRPr="00C752E2" w:rsidDel="008C740E" w:rsidTr="00C752E2">
        <w:trPr>
          <w:trHeight w:val="20"/>
          <w:jc w:val="center"/>
          <w:del w:id="181" w:author="Viet Dung" w:date="2025-10-09T20:54:00Z"/>
        </w:trPr>
        <w:tc>
          <w:tcPr>
            <w:tcW w:w="378" w:type="pct"/>
          </w:tcPr>
          <w:p w:rsidR="00B57DFC" w:rsidRPr="00C752E2" w:rsidDel="008C740E" w:rsidRDefault="00B57DFC" w:rsidP="00B57DFC">
            <w:pPr>
              <w:numPr>
                <w:ilvl w:val="0"/>
                <w:numId w:val="10"/>
              </w:numPr>
              <w:spacing w:before="40" w:after="40" w:line="340" w:lineRule="exact"/>
              <w:ind w:left="0" w:firstLine="0"/>
              <w:jc w:val="center"/>
              <w:rPr>
                <w:del w:id="182" w:author="Viet Dung" w:date="2025-10-09T20:54:00Z"/>
                <w:sz w:val="29"/>
                <w:szCs w:val="29"/>
              </w:rPr>
            </w:pPr>
          </w:p>
        </w:tc>
        <w:tc>
          <w:tcPr>
            <w:tcW w:w="2036" w:type="pct"/>
            <w:tcMar>
              <w:left w:w="57" w:type="dxa"/>
              <w:right w:w="57" w:type="dxa"/>
            </w:tcMar>
          </w:tcPr>
          <w:p w:rsidR="00B57DFC" w:rsidRPr="00C752E2" w:rsidDel="008C740E" w:rsidRDefault="00B57DFC" w:rsidP="00B57DFC">
            <w:pPr>
              <w:spacing w:before="40" w:after="40" w:line="340" w:lineRule="exact"/>
              <w:rPr>
                <w:del w:id="183" w:author="Viet Dung" w:date="2025-10-09T20:54:00Z"/>
                <w:sz w:val="29"/>
                <w:szCs w:val="29"/>
              </w:rPr>
            </w:pPr>
            <w:del w:id="184" w:author="Viet Dung" w:date="2025-10-09T20:54:00Z">
              <w:r w:rsidRPr="00C752E2" w:rsidDel="008C740E">
                <w:rPr>
                  <w:sz w:val="29"/>
                  <w:szCs w:val="29"/>
                </w:rPr>
                <w:delText xml:space="preserve">Xây dựng khung chính sách quốc gia về già hoá </w:delText>
              </w:r>
              <w:r w:rsidRPr="00C752E2" w:rsidDel="008C740E">
                <w:rPr>
                  <w:sz w:val="29"/>
                  <w:szCs w:val="29"/>
                </w:rPr>
                <w:br/>
                <w:delText>dân số</w:delText>
              </w:r>
            </w:del>
          </w:p>
        </w:tc>
        <w:tc>
          <w:tcPr>
            <w:tcW w:w="731" w:type="pct"/>
          </w:tcPr>
          <w:p w:rsidR="00B57DFC" w:rsidRPr="00C752E2" w:rsidDel="008C740E" w:rsidRDefault="00B57DFC" w:rsidP="00B57DFC">
            <w:pPr>
              <w:spacing w:before="40" w:after="40" w:line="340" w:lineRule="exact"/>
              <w:jc w:val="center"/>
              <w:rPr>
                <w:del w:id="185" w:author="Viet Dung" w:date="2025-10-09T20:54:00Z"/>
                <w:sz w:val="29"/>
                <w:szCs w:val="29"/>
              </w:rPr>
            </w:pPr>
            <w:del w:id="186" w:author="Viet Dung" w:date="2025-10-09T20:54:00Z">
              <w:r w:rsidRPr="00C752E2" w:rsidDel="008C740E">
                <w:rPr>
                  <w:sz w:val="29"/>
                  <w:szCs w:val="29"/>
                </w:rPr>
                <w:delText>Bộ Y tế</w:delText>
              </w:r>
            </w:del>
          </w:p>
        </w:tc>
        <w:tc>
          <w:tcPr>
            <w:tcW w:w="716" w:type="pct"/>
          </w:tcPr>
          <w:p w:rsidR="00B57DFC" w:rsidRPr="00C752E2" w:rsidDel="008C740E" w:rsidRDefault="00B57DFC" w:rsidP="00B57DFC">
            <w:pPr>
              <w:spacing w:before="40" w:after="40" w:line="340" w:lineRule="exact"/>
              <w:jc w:val="center"/>
              <w:rPr>
                <w:del w:id="187" w:author="Viet Dung" w:date="2025-10-09T20:54:00Z"/>
                <w:sz w:val="29"/>
                <w:szCs w:val="29"/>
              </w:rPr>
            </w:pPr>
            <w:del w:id="188" w:author="Viet Dung" w:date="2025-10-09T20:54:00Z">
              <w:r w:rsidRPr="00C752E2" w:rsidDel="008C740E">
                <w:rPr>
                  <w:sz w:val="29"/>
                  <w:szCs w:val="29"/>
                </w:rPr>
                <w:delText>Các bộ</w:delText>
              </w:r>
              <w:r w:rsidDel="008C740E">
                <w:rPr>
                  <w:sz w:val="29"/>
                  <w:szCs w:val="29"/>
                </w:rPr>
                <w:delText xml:space="preserve">, </w:delText>
              </w:r>
              <w:r w:rsidRPr="00C752E2" w:rsidDel="008C740E">
                <w:rPr>
                  <w:sz w:val="29"/>
                  <w:szCs w:val="29"/>
                </w:rPr>
                <w:delText>ngành</w:delText>
              </w:r>
            </w:del>
          </w:p>
        </w:tc>
        <w:tc>
          <w:tcPr>
            <w:tcW w:w="610" w:type="pct"/>
          </w:tcPr>
          <w:p w:rsidR="00B57DFC" w:rsidRPr="00C752E2" w:rsidDel="008C740E" w:rsidRDefault="00B57DFC" w:rsidP="00B57DFC">
            <w:pPr>
              <w:spacing w:before="40" w:after="40" w:line="340" w:lineRule="exact"/>
              <w:jc w:val="center"/>
              <w:rPr>
                <w:del w:id="189" w:author="Viet Dung" w:date="2025-10-09T20:54:00Z"/>
                <w:sz w:val="29"/>
                <w:szCs w:val="29"/>
              </w:rPr>
            </w:pPr>
            <w:del w:id="190" w:author="Viet Dung" w:date="2025-10-09T20:54:00Z">
              <w:r w:rsidRPr="00C752E2" w:rsidDel="008C740E">
                <w:rPr>
                  <w:sz w:val="29"/>
                  <w:szCs w:val="29"/>
                </w:rPr>
                <w:delText>2026 - 2027</w:delText>
              </w:r>
            </w:del>
          </w:p>
        </w:tc>
        <w:tc>
          <w:tcPr>
            <w:tcW w:w="529" w:type="pct"/>
          </w:tcPr>
          <w:p w:rsidR="00B57DFC" w:rsidRPr="00C752E2" w:rsidDel="008C740E" w:rsidRDefault="00B57DFC" w:rsidP="00B57DFC">
            <w:pPr>
              <w:spacing w:before="40" w:after="40" w:line="340" w:lineRule="exact"/>
              <w:jc w:val="center"/>
              <w:rPr>
                <w:del w:id="191" w:author="Viet Dung" w:date="2025-10-09T20:54:00Z"/>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10"/>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chính sách lao động</w:t>
            </w:r>
            <w:r>
              <w:rPr>
                <w:sz w:val="29"/>
                <w:szCs w:val="29"/>
              </w:rPr>
              <w:t xml:space="preserve">, </w:t>
            </w:r>
            <w:r w:rsidRPr="00C752E2">
              <w:rPr>
                <w:sz w:val="29"/>
                <w:szCs w:val="29"/>
              </w:rPr>
              <w:t>việc làm để thích ứng với vấn đề già hoá dân số nhanh</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Bộ Nội vụ</w:t>
            </w:r>
          </w:p>
        </w:tc>
        <w:tc>
          <w:tcPr>
            <w:tcW w:w="716" w:type="pct"/>
          </w:tcPr>
          <w:p w:rsidR="00B57DFC" w:rsidRPr="00C752E2" w:rsidRDefault="00B57DFC" w:rsidP="00B57DFC">
            <w:pPr>
              <w:spacing w:before="40" w:after="40" w:line="340" w:lineRule="exact"/>
              <w:jc w:val="center"/>
              <w:rPr>
                <w:sz w:val="29"/>
                <w:szCs w:val="29"/>
              </w:rPr>
            </w:pP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40" w:lineRule="exact"/>
              <w:jc w:val="center"/>
              <w:rPr>
                <w:sz w:val="29"/>
                <w:szCs w:val="29"/>
              </w:rPr>
            </w:pPr>
            <w:ins w:id="192"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0"/>
              </w:numPr>
              <w:spacing w:before="40" w:after="40" w:line="28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280" w:lineRule="exact"/>
              <w:rPr>
                <w:sz w:val="29"/>
                <w:szCs w:val="29"/>
              </w:rPr>
            </w:pPr>
            <w:bookmarkStart w:id="193" w:name="_Hlk206680436"/>
            <w:r w:rsidRPr="00C752E2">
              <w:rPr>
                <w:sz w:val="29"/>
                <w:szCs w:val="29"/>
              </w:rPr>
              <w:t>Xây dựng Đề án đào tạo</w:t>
            </w:r>
            <w:r>
              <w:rPr>
                <w:sz w:val="29"/>
                <w:szCs w:val="29"/>
              </w:rPr>
              <w:t xml:space="preserve">, </w:t>
            </w:r>
            <w:r w:rsidRPr="00C752E2">
              <w:rPr>
                <w:sz w:val="29"/>
                <w:szCs w:val="29"/>
              </w:rPr>
              <w:t>bồi dưỡng</w:t>
            </w:r>
            <w:r>
              <w:rPr>
                <w:sz w:val="29"/>
                <w:szCs w:val="29"/>
              </w:rPr>
              <w:t xml:space="preserve">, </w:t>
            </w:r>
            <w:r w:rsidRPr="00C752E2">
              <w:rPr>
                <w:sz w:val="29"/>
                <w:szCs w:val="29"/>
              </w:rPr>
              <w:t>phát triển đội ngũ cán bộ</w:t>
            </w:r>
            <w:r>
              <w:rPr>
                <w:sz w:val="29"/>
                <w:szCs w:val="29"/>
              </w:rPr>
              <w:t xml:space="preserve">, </w:t>
            </w:r>
            <w:r w:rsidRPr="00C752E2">
              <w:rPr>
                <w:sz w:val="29"/>
                <w:szCs w:val="29"/>
              </w:rPr>
              <w:t>công chức</w:t>
            </w:r>
            <w:r>
              <w:rPr>
                <w:sz w:val="29"/>
                <w:szCs w:val="29"/>
              </w:rPr>
              <w:t xml:space="preserve">, </w:t>
            </w:r>
            <w:r w:rsidRPr="00C752E2">
              <w:rPr>
                <w:sz w:val="29"/>
                <w:szCs w:val="29"/>
              </w:rPr>
              <w:t>viên chức người dân tộc thiểu sô</w:t>
            </w:r>
            <w:bookmarkEnd w:id="193"/>
          </w:p>
        </w:tc>
        <w:tc>
          <w:tcPr>
            <w:tcW w:w="731" w:type="pct"/>
          </w:tcPr>
          <w:p w:rsidR="00B57DFC" w:rsidRPr="00C752E2" w:rsidRDefault="00B57DFC" w:rsidP="00B57DFC">
            <w:pPr>
              <w:spacing w:before="40" w:after="40" w:line="280" w:lineRule="exact"/>
              <w:jc w:val="center"/>
              <w:rPr>
                <w:sz w:val="29"/>
                <w:szCs w:val="29"/>
              </w:rPr>
            </w:pPr>
            <w:r w:rsidRPr="00C752E2">
              <w:rPr>
                <w:sz w:val="29"/>
                <w:szCs w:val="29"/>
              </w:rPr>
              <w:t>Bộ Dân tộc và Tôn giáo</w:t>
            </w:r>
          </w:p>
        </w:tc>
        <w:tc>
          <w:tcPr>
            <w:tcW w:w="716" w:type="pct"/>
          </w:tcPr>
          <w:p w:rsidR="00B57DFC" w:rsidRPr="00C752E2" w:rsidRDefault="00B57DFC" w:rsidP="00B57DFC">
            <w:pPr>
              <w:spacing w:before="40" w:after="40" w:line="280" w:lineRule="exact"/>
              <w:jc w:val="center"/>
              <w:rPr>
                <w:sz w:val="29"/>
                <w:szCs w:val="29"/>
              </w:rPr>
            </w:pP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28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280" w:lineRule="exact"/>
              <w:jc w:val="center"/>
              <w:rPr>
                <w:sz w:val="29"/>
                <w:szCs w:val="29"/>
              </w:rPr>
            </w:pPr>
            <w:ins w:id="194"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0"/>
              </w:numPr>
              <w:spacing w:before="40" w:after="40" w:line="28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280" w:lineRule="exact"/>
              <w:rPr>
                <w:sz w:val="29"/>
                <w:szCs w:val="29"/>
              </w:rPr>
            </w:pPr>
            <w:r w:rsidRPr="00C752E2">
              <w:rPr>
                <w:sz w:val="29"/>
                <w:szCs w:val="29"/>
              </w:rPr>
              <w:t>Chương trình mục tiêu quốc gia phát triển kinh tế - xã hội vùng đồng bào dân tộc thiểu số và miền núi giai đoạn 2021 - 2030</w:t>
            </w:r>
          </w:p>
        </w:tc>
        <w:tc>
          <w:tcPr>
            <w:tcW w:w="731" w:type="pct"/>
          </w:tcPr>
          <w:p w:rsidR="00B57DFC" w:rsidRPr="00C752E2" w:rsidRDefault="00B57DFC" w:rsidP="00B57DFC">
            <w:pPr>
              <w:spacing w:before="40" w:after="40" w:line="280" w:lineRule="exact"/>
              <w:jc w:val="center"/>
              <w:rPr>
                <w:sz w:val="29"/>
                <w:szCs w:val="29"/>
              </w:rPr>
            </w:pPr>
            <w:r w:rsidRPr="00C752E2">
              <w:rPr>
                <w:sz w:val="29"/>
                <w:szCs w:val="29"/>
              </w:rPr>
              <w:t>Bộ Dân tộc và Tôn giáo</w:t>
            </w:r>
          </w:p>
        </w:tc>
        <w:tc>
          <w:tcPr>
            <w:tcW w:w="716" w:type="pct"/>
          </w:tcPr>
          <w:p w:rsidR="00B57DFC" w:rsidRPr="00C752E2" w:rsidRDefault="00B57DFC" w:rsidP="00B57DFC">
            <w:pPr>
              <w:spacing w:before="40" w:after="40" w:line="28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28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280" w:lineRule="exact"/>
              <w:jc w:val="center"/>
              <w:rPr>
                <w:sz w:val="29"/>
                <w:szCs w:val="29"/>
              </w:rPr>
            </w:pPr>
            <w:r w:rsidRPr="00C752E2">
              <w:rPr>
                <w:sz w:val="29"/>
                <w:szCs w:val="29"/>
              </w:rPr>
              <w:t>Ngân sách nhà nước và các nguồn hợp pháp khác</w:t>
            </w:r>
          </w:p>
        </w:tc>
      </w:tr>
      <w:tr w:rsidR="00B57DFC" w:rsidRPr="00C752E2" w:rsidTr="00C752E2">
        <w:trPr>
          <w:trHeight w:val="20"/>
          <w:jc w:val="center"/>
        </w:trPr>
        <w:tc>
          <w:tcPr>
            <w:tcW w:w="378" w:type="pct"/>
          </w:tcPr>
          <w:p w:rsidR="00B57DFC" w:rsidRPr="00C752E2" w:rsidRDefault="00B57DFC" w:rsidP="00B57DFC">
            <w:pPr>
              <w:spacing w:before="40" w:after="40" w:line="300" w:lineRule="exact"/>
              <w:jc w:val="center"/>
              <w:rPr>
                <w:b/>
                <w:bCs/>
                <w:sz w:val="29"/>
                <w:szCs w:val="29"/>
              </w:rPr>
            </w:pPr>
            <w:r w:rsidRPr="00C752E2">
              <w:rPr>
                <w:b/>
                <w:bCs/>
                <w:sz w:val="29"/>
                <w:szCs w:val="29"/>
              </w:rPr>
              <w:t>VII-</w:t>
            </w:r>
          </w:p>
        </w:tc>
        <w:tc>
          <w:tcPr>
            <w:tcW w:w="2036" w:type="pct"/>
            <w:tcMar>
              <w:left w:w="57" w:type="dxa"/>
              <w:right w:w="57" w:type="dxa"/>
            </w:tcMar>
          </w:tcPr>
          <w:p w:rsidR="00B57DFC" w:rsidRPr="00C752E2" w:rsidRDefault="00B57DFC" w:rsidP="00B57DFC">
            <w:pPr>
              <w:spacing w:before="40" w:after="40" w:line="300" w:lineRule="exact"/>
              <w:rPr>
                <w:b/>
                <w:bCs/>
                <w:sz w:val="29"/>
                <w:szCs w:val="29"/>
              </w:rPr>
            </w:pPr>
            <w:r w:rsidRPr="00C752E2">
              <w:rPr>
                <w:b/>
                <w:sz w:val="29"/>
                <w:szCs w:val="29"/>
              </w:rPr>
              <w:t>QUẢN LÝ VÀ SỬ DỤNG HIỆU QUẢ TÀI NGUYÊN</w:t>
            </w:r>
            <w:r>
              <w:rPr>
                <w:b/>
                <w:sz w:val="29"/>
                <w:szCs w:val="29"/>
              </w:rPr>
              <w:t xml:space="preserve">, </w:t>
            </w:r>
            <w:r w:rsidRPr="00C752E2">
              <w:rPr>
                <w:b/>
                <w:sz w:val="29"/>
                <w:szCs w:val="29"/>
              </w:rPr>
              <w:t>BẢO VỆ MÔI TRƯỜNG</w:t>
            </w:r>
            <w:r>
              <w:rPr>
                <w:b/>
                <w:sz w:val="29"/>
                <w:szCs w:val="29"/>
              </w:rPr>
              <w:t xml:space="preserve">, </w:t>
            </w:r>
            <w:r w:rsidRPr="00C752E2">
              <w:rPr>
                <w:b/>
                <w:sz w:val="29"/>
                <w:szCs w:val="29"/>
              </w:rPr>
              <w:t>CHỦ ĐỘNG THÍCH ỨNG VỚI BIẾN ĐỔI KHÍ HẬU</w:t>
            </w:r>
          </w:p>
        </w:tc>
        <w:tc>
          <w:tcPr>
            <w:tcW w:w="731" w:type="pct"/>
          </w:tcPr>
          <w:p w:rsidR="00B57DFC" w:rsidRPr="00C752E2" w:rsidRDefault="00B57DFC" w:rsidP="00B57DFC">
            <w:pPr>
              <w:spacing w:before="40" w:after="40" w:line="300" w:lineRule="exact"/>
              <w:jc w:val="center"/>
              <w:rPr>
                <w:b/>
                <w:bCs/>
                <w:sz w:val="29"/>
                <w:szCs w:val="29"/>
              </w:rPr>
            </w:pPr>
          </w:p>
        </w:tc>
        <w:tc>
          <w:tcPr>
            <w:tcW w:w="716" w:type="pct"/>
          </w:tcPr>
          <w:p w:rsidR="00B57DFC" w:rsidRPr="00C752E2" w:rsidRDefault="00B57DFC" w:rsidP="00B57DFC">
            <w:pPr>
              <w:spacing w:before="40" w:after="40" w:line="300" w:lineRule="exact"/>
              <w:jc w:val="center"/>
              <w:rPr>
                <w:b/>
                <w:bCs/>
                <w:sz w:val="29"/>
                <w:szCs w:val="29"/>
              </w:rPr>
            </w:pPr>
          </w:p>
        </w:tc>
        <w:tc>
          <w:tcPr>
            <w:tcW w:w="610" w:type="pct"/>
          </w:tcPr>
          <w:p w:rsidR="00B57DFC" w:rsidRPr="00C752E2" w:rsidRDefault="00B57DFC" w:rsidP="00B57DFC">
            <w:pPr>
              <w:spacing w:before="40" w:after="40" w:line="300" w:lineRule="exact"/>
              <w:jc w:val="center"/>
              <w:rPr>
                <w:b/>
                <w:bCs/>
                <w:sz w:val="29"/>
                <w:szCs w:val="29"/>
              </w:rPr>
            </w:pPr>
          </w:p>
        </w:tc>
        <w:tc>
          <w:tcPr>
            <w:tcW w:w="529" w:type="pct"/>
          </w:tcPr>
          <w:p w:rsidR="00B57DFC" w:rsidRPr="00C752E2" w:rsidRDefault="00B57DFC" w:rsidP="00B57DFC">
            <w:pPr>
              <w:spacing w:before="40" w:after="40" w:line="30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280" w:lineRule="exact"/>
              <w:rPr>
                <w:sz w:val="29"/>
                <w:szCs w:val="29"/>
              </w:rPr>
            </w:pPr>
            <w:r w:rsidRPr="00C752E2">
              <w:rPr>
                <w:sz w:val="29"/>
                <w:szCs w:val="29"/>
              </w:rPr>
              <w:t xml:space="preserve">Điều chỉnh quy hoạch sử dụng đất quốc gia </w:t>
            </w:r>
          </w:p>
        </w:tc>
        <w:tc>
          <w:tcPr>
            <w:tcW w:w="731" w:type="pct"/>
          </w:tcPr>
          <w:p w:rsidR="00B57DFC" w:rsidRPr="00C752E2" w:rsidRDefault="00B57DFC" w:rsidP="00B57DFC">
            <w:pPr>
              <w:spacing w:before="40" w:after="40" w:line="28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28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280" w:lineRule="exact"/>
              <w:jc w:val="center"/>
              <w:rPr>
                <w:sz w:val="29"/>
                <w:szCs w:val="29"/>
              </w:rPr>
            </w:pPr>
            <w:r w:rsidRPr="00C752E2">
              <w:rPr>
                <w:sz w:val="29"/>
                <w:szCs w:val="29"/>
              </w:rPr>
              <w:t>2025 - 2026</w:t>
            </w:r>
          </w:p>
        </w:tc>
        <w:tc>
          <w:tcPr>
            <w:tcW w:w="529" w:type="pct"/>
          </w:tcPr>
          <w:p w:rsidR="00B57DFC" w:rsidRPr="00C752E2" w:rsidRDefault="00D94E27" w:rsidP="00B57DFC">
            <w:pPr>
              <w:spacing w:before="40" w:after="40" w:line="280" w:lineRule="exact"/>
              <w:jc w:val="center"/>
              <w:rPr>
                <w:sz w:val="29"/>
                <w:szCs w:val="29"/>
              </w:rPr>
            </w:pPr>
            <w:ins w:id="195"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280" w:lineRule="exact"/>
              <w:rPr>
                <w:sz w:val="29"/>
                <w:szCs w:val="29"/>
              </w:rPr>
            </w:pPr>
            <w:r w:rsidRPr="00C752E2">
              <w:rPr>
                <w:sz w:val="29"/>
                <w:szCs w:val="29"/>
              </w:rPr>
              <w:t>Sửa đổi</w:t>
            </w:r>
            <w:r>
              <w:rPr>
                <w:sz w:val="29"/>
                <w:szCs w:val="29"/>
              </w:rPr>
              <w:t xml:space="preserve">, </w:t>
            </w:r>
            <w:r w:rsidRPr="00C752E2">
              <w:rPr>
                <w:sz w:val="29"/>
                <w:szCs w:val="29"/>
              </w:rPr>
              <w:t>hoàn thiện các cơ chế về giao đất</w:t>
            </w:r>
            <w:r>
              <w:rPr>
                <w:sz w:val="29"/>
                <w:szCs w:val="29"/>
              </w:rPr>
              <w:t xml:space="preserve">, </w:t>
            </w:r>
            <w:r w:rsidRPr="00C752E2">
              <w:rPr>
                <w:sz w:val="29"/>
                <w:szCs w:val="29"/>
              </w:rPr>
              <w:t>cho thuê đất</w:t>
            </w:r>
            <w:r>
              <w:rPr>
                <w:sz w:val="29"/>
                <w:szCs w:val="29"/>
              </w:rPr>
              <w:t xml:space="preserve">, </w:t>
            </w:r>
            <w:r w:rsidRPr="00C752E2">
              <w:rPr>
                <w:sz w:val="29"/>
                <w:szCs w:val="29"/>
              </w:rPr>
              <w:t>chuyển mục đích sử dụng đất</w:t>
            </w:r>
            <w:r>
              <w:rPr>
                <w:sz w:val="29"/>
                <w:szCs w:val="29"/>
              </w:rPr>
              <w:t xml:space="preserve">, </w:t>
            </w:r>
            <w:r w:rsidRPr="00C752E2">
              <w:rPr>
                <w:sz w:val="29"/>
                <w:szCs w:val="29"/>
              </w:rPr>
              <w:t>cơ chế định giá đất</w:t>
            </w:r>
            <w:r>
              <w:rPr>
                <w:sz w:val="29"/>
                <w:szCs w:val="29"/>
              </w:rPr>
              <w:t xml:space="preserve">, </w:t>
            </w:r>
            <w:r w:rsidRPr="00C752E2">
              <w:rPr>
                <w:sz w:val="29"/>
                <w:szCs w:val="29"/>
              </w:rPr>
              <w:t>cơ chế thu hồi đất</w:t>
            </w:r>
            <w:r>
              <w:rPr>
                <w:sz w:val="29"/>
                <w:szCs w:val="29"/>
              </w:rPr>
              <w:t xml:space="preserve">, </w:t>
            </w:r>
            <w:r w:rsidRPr="00C752E2">
              <w:rPr>
                <w:sz w:val="29"/>
                <w:szCs w:val="29"/>
              </w:rPr>
              <w:t>làm cơ sở đẩy nhanh tiến độ giải phóng mặt bằng và giải quyết cơ bản các điểm nghẽn về đất đai khi thực hiện các dự án liên quan đến sử dụng đất</w:t>
            </w:r>
          </w:p>
        </w:tc>
        <w:tc>
          <w:tcPr>
            <w:tcW w:w="731" w:type="pct"/>
          </w:tcPr>
          <w:p w:rsidR="00B57DFC" w:rsidRPr="00C752E2" w:rsidRDefault="00B57DFC" w:rsidP="00B57DFC">
            <w:pPr>
              <w:spacing w:before="40" w:after="40" w:line="28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28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280" w:lineRule="exact"/>
              <w:jc w:val="center"/>
              <w:rPr>
                <w:sz w:val="29"/>
                <w:szCs w:val="29"/>
              </w:rPr>
            </w:pPr>
            <w:r w:rsidRPr="00C752E2">
              <w:rPr>
                <w:sz w:val="29"/>
                <w:szCs w:val="29"/>
              </w:rPr>
              <w:t>2025 - 2026</w:t>
            </w:r>
          </w:p>
        </w:tc>
        <w:tc>
          <w:tcPr>
            <w:tcW w:w="529" w:type="pct"/>
          </w:tcPr>
          <w:p w:rsidR="00B57DFC" w:rsidRPr="00C752E2" w:rsidRDefault="00D94E27" w:rsidP="00B57DFC">
            <w:pPr>
              <w:spacing w:before="40" w:after="40" w:line="280" w:lineRule="exact"/>
              <w:jc w:val="center"/>
              <w:rPr>
                <w:sz w:val="29"/>
                <w:szCs w:val="29"/>
              </w:rPr>
            </w:pPr>
            <w:ins w:id="196"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280" w:lineRule="exact"/>
              <w:rPr>
                <w:sz w:val="29"/>
                <w:szCs w:val="29"/>
              </w:rPr>
            </w:pPr>
            <w:r w:rsidRPr="00C752E2">
              <w:rPr>
                <w:sz w:val="29"/>
                <w:szCs w:val="29"/>
              </w:rPr>
              <w:t>Xây dựng Đề án xử lý cơ bản tình trạng ô nhiễm môi trường không khí tại Hà Nội và Thành phố Hồ Chí Minh</w:t>
            </w:r>
          </w:p>
        </w:tc>
        <w:tc>
          <w:tcPr>
            <w:tcW w:w="731" w:type="pct"/>
          </w:tcPr>
          <w:p w:rsidR="00B57DFC" w:rsidRPr="00C752E2" w:rsidRDefault="00B57DFC" w:rsidP="00B57DFC">
            <w:pPr>
              <w:spacing w:before="40" w:after="40" w:line="280" w:lineRule="exact"/>
              <w:jc w:val="center"/>
              <w:rPr>
                <w:sz w:val="29"/>
                <w:szCs w:val="29"/>
              </w:rPr>
            </w:pPr>
            <w:r w:rsidRPr="00C752E2">
              <w:rPr>
                <w:sz w:val="29"/>
                <w:szCs w:val="29"/>
              </w:rPr>
              <w:t>Thành phố Hà Nội</w:t>
            </w:r>
            <w:r>
              <w:rPr>
                <w:sz w:val="29"/>
                <w:szCs w:val="29"/>
              </w:rPr>
              <w:t xml:space="preserve">, </w:t>
            </w:r>
            <w:r w:rsidRPr="00C752E2">
              <w:rPr>
                <w:sz w:val="29"/>
                <w:szCs w:val="29"/>
              </w:rPr>
              <w:t>Thành phố Hồ Chí Minh</w:t>
            </w:r>
          </w:p>
        </w:tc>
        <w:tc>
          <w:tcPr>
            <w:tcW w:w="716" w:type="pct"/>
          </w:tcPr>
          <w:p w:rsidR="00B57DFC" w:rsidRPr="00C752E2" w:rsidRDefault="00B57DFC" w:rsidP="00B57DFC">
            <w:pPr>
              <w:spacing w:before="40" w:after="40" w:line="280" w:lineRule="exact"/>
              <w:jc w:val="center"/>
              <w:rPr>
                <w:sz w:val="29"/>
                <w:szCs w:val="29"/>
              </w:rPr>
            </w:pPr>
            <w:r w:rsidRPr="00C752E2">
              <w:rPr>
                <w:sz w:val="29"/>
                <w:szCs w:val="29"/>
              </w:rPr>
              <w:t xml:space="preserve">Bộ Nông nghiệp và </w:t>
            </w:r>
            <w:r w:rsidRPr="00C752E2">
              <w:rPr>
                <w:sz w:val="29"/>
                <w:szCs w:val="29"/>
              </w:rPr>
              <w:br/>
              <w:t>Môi trường</w:t>
            </w:r>
          </w:p>
        </w:tc>
        <w:tc>
          <w:tcPr>
            <w:tcW w:w="610" w:type="pct"/>
          </w:tcPr>
          <w:p w:rsidR="00B57DFC" w:rsidRPr="00C752E2" w:rsidRDefault="00B57DFC" w:rsidP="00B57DFC">
            <w:pPr>
              <w:spacing w:before="40" w:after="40" w:line="28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280" w:lineRule="exact"/>
              <w:jc w:val="center"/>
              <w:rPr>
                <w:sz w:val="29"/>
                <w:szCs w:val="29"/>
              </w:rPr>
            </w:pPr>
            <w:ins w:id="197"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1"/>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Xây dựng Chương trình cải thiện tình trạng ô nhiễm môi trường ở các đô thị</w:t>
            </w:r>
            <w:r>
              <w:rPr>
                <w:sz w:val="29"/>
                <w:szCs w:val="29"/>
              </w:rPr>
              <w:t xml:space="preserve">, </w:t>
            </w:r>
            <w:r w:rsidRPr="00C752E2">
              <w:rPr>
                <w:sz w:val="29"/>
                <w:szCs w:val="29"/>
              </w:rPr>
              <w:t>cụm công nghiệp</w:t>
            </w:r>
            <w:r>
              <w:rPr>
                <w:sz w:val="29"/>
                <w:szCs w:val="29"/>
              </w:rPr>
              <w:t xml:space="preserve">, </w:t>
            </w:r>
            <w:r w:rsidRPr="00C752E2">
              <w:rPr>
                <w:sz w:val="29"/>
                <w:szCs w:val="29"/>
              </w:rPr>
              <w:t>làng nghề</w:t>
            </w:r>
            <w:r>
              <w:rPr>
                <w:sz w:val="29"/>
                <w:szCs w:val="29"/>
              </w:rPr>
              <w:t xml:space="preserve">, </w:t>
            </w:r>
            <w:r w:rsidRPr="00C752E2">
              <w:rPr>
                <w:sz w:val="29"/>
                <w:szCs w:val="29"/>
              </w:rPr>
              <w:t>lưu vực sông và khu vực nông thôn</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Bộ Công Thương</w:t>
            </w:r>
            <w:r>
              <w:rPr>
                <w:sz w:val="29"/>
                <w:szCs w:val="29"/>
              </w:rPr>
              <w:t xml:space="preserve">, </w:t>
            </w:r>
            <w:r w:rsidRPr="00C752E2">
              <w:rPr>
                <w:sz w:val="29"/>
                <w:szCs w:val="29"/>
              </w:rPr>
              <w:t>Bộ Xây dựng</w:t>
            </w:r>
            <w:r>
              <w:rPr>
                <w:sz w:val="29"/>
                <w:szCs w:val="29"/>
              </w:rPr>
              <w:t xml:space="preserve">, </w:t>
            </w:r>
            <w:r w:rsidRPr="00C752E2">
              <w:rPr>
                <w:sz w:val="29"/>
                <w:szCs w:val="29"/>
              </w:rPr>
              <w:t>các tỉnh</w:t>
            </w:r>
            <w:r>
              <w:rPr>
                <w:sz w:val="29"/>
                <w:szCs w:val="29"/>
              </w:rPr>
              <w:t xml:space="preserve">, </w:t>
            </w:r>
            <w:r w:rsidRPr="00C752E2">
              <w:rPr>
                <w:sz w:val="29"/>
                <w:szCs w:val="29"/>
              </w:rP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00" w:lineRule="exact"/>
              <w:jc w:val="center"/>
              <w:rPr>
                <w:sz w:val="29"/>
                <w:szCs w:val="29"/>
              </w:rPr>
            </w:pPr>
            <w:ins w:id="198"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1"/>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00" w:lineRule="exact"/>
              <w:rPr>
                <w:sz w:val="29"/>
                <w:szCs w:val="29"/>
              </w:rPr>
            </w:pPr>
            <w:r w:rsidRPr="00C752E2">
              <w:rPr>
                <w:sz w:val="29"/>
                <w:szCs w:val="29"/>
              </w:rPr>
              <w:t>Hoàn thiện cơ chế quản lý hiệu quả</w:t>
            </w:r>
            <w:r>
              <w:rPr>
                <w:sz w:val="29"/>
                <w:szCs w:val="29"/>
              </w:rPr>
              <w:t xml:space="preserve">, </w:t>
            </w:r>
            <w:r w:rsidRPr="00C752E2">
              <w:rPr>
                <w:sz w:val="29"/>
                <w:szCs w:val="29"/>
              </w:rPr>
              <w:t>bền vững tài nguyên rừng gắn với bảo vệ đa dạng sinh học</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300" w:lineRule="exact"/>
              <w:jc w:val="center"/>
              <w:rPr>
                <w:sz w:val="29"/>
                <w:szCs w:val="29"/>
              </w:rPr>
            </w:pPr>
            <w:ins w:id="199"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B57DFC">
            <w:pPr>
              <w:numPr>
                <w:ilvl w:val="0"/>
                <w:numId w:val="11"/>
              </w:numPr>
              <w:spacing w:before="40" w:after="40" w:line="28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280" w:lineRule="exact"/>
              <w:rPr>
                <w:sz w:val="29"/>
                <w:szCs w:val="29"/>
              </w:rPr>
            </w:pPr>
            <w:r w:rsidRPr="00C752E2">
              <w:rPr>
                <w:sz w:val="29"/>
                <w:szCs w:val="29"/>
              </w:rPr>
              <w:t>Xây dựng</w:t>
            </w:r>
            <w:r>
              <w:rPr>
                <w:sz w:val="29"/>
                <w:szCs w:val="29"/>
              </w:rPr>
              <w:t xml:space="preserve">, </w:t>
            </w:r>
            <w:r w:rsidRPr="00C752E2">
              <w:rPr>
                <w:sz w:val="29"/>
                <w:szCs w:val="29"/>
              </w:rPr>
              <w:t>hoàn thiện cơ chế</w:t>
            </w:r>
            <w:r>
              <w:rPr>
                <w:sz w:val="29"/>
                <w:szCs w:val="29"/>
              </w:rPr>
              <w:t xml:space="preserve">, </w:t>
            </w:r>
            <w:r w:rsidRPr="00C752E2">
              <w:rPr>
                <w:sz w:val="29"/>
                <w:szCs w:val="29"/>
              </w:rPr>
              <w:t>chính sách thúc đẩy phát triển các mô hình kinh tế tuần hoàn</w:t>
            </w:r>
          </w:p>
        </w:tc>
        <w:tc>
          <w:tcPr>
            <w:tcW w:w="731" w:type="pct"/>
          </w:tcPr>
          <w:p w:rsidR="00B57DFC" w:rsidRPr="00C752E2" w:rsidRDefault="00B57DFC" w:rsidP="00B57DFC">
            <w:pPr>
              <w:spacing w:before="40" w:after="40" w:line="280" w:lineRule="exact"/>
              <w:jc w:val="center"/>
              <w:rPr>
                <w:sz w:val="29"/>
                <w:szCs w:val="29"/>
              </w:rPr>
            </w:pPr>
            <w:r w:rsidRPr="00C752E2">
              <w:rPr>
                <w:sz w:val="29"/>
                <w:szCs w:val="29"/>
              </w:rPr>
              <w:t>Bộ Nông nghiệp và Môi trường</w:t>
            </w:r>
          </w:p>
        </w:tc>
        <w:tc>
          <w:tcPr>
            <w:tcW w:w="716" w:type="pct"/>
          </w:tcPr>
          <w:p w:rsidR="00B57DFC" w:rsidRPr="00C752E2" w:rsidRDefault="00B57DFC" w:rsidP="00B57DFC">
            <w:pPr>
              <w:spacing w:before="40" w:after="40" w:line="28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280" w:lineRule="exact"/>
              <w:jc w:val="center"/>
              <w:rPr>
                <w:sz w:val="29"/>
                <w:szCs w:val="29"/>
              </w:rPr>
            </w:pPr>
            <w:r w:rsidRPr="00C752E2">
              <w:rPr>
                <w:sz w:val="29"/>
                <w:szCs w:val="29"/>
              </w:rPr>
              <w:t>2026</w:t>
            </w:r>
          </w:p>
        </w:tc>
        <w:tc>
          <w:tcPr>
            <w:tcW w:w="529" w:type="pct"/>
          </w:tcPr>
          <w:p w:rsidR="00B57DFC" w:rsidRPr="00C752E2" w:rsidRDefault="00D94E27" w:rsidP="00B57DFC">
            <w:pPr>
              <w:spacing w:before="40" w:after="40" w:line="280" w:lineRule="exact"/>
              <w:jc w:val="center"/>
              <w:rPr>
                <w:sz w:val="29"/>
                <w:szCs w:val="29"/>
              </w:rPr>
            </w:pPr>
            <w:ins w:id="200" w:author="10." w:date="2025-10-10T15:41:00Z">
              <w:r>
                <w:rPr>
                  <w:sz w:val="29"/>
                  <w:szCs w:val="29"/>
                </w:rPr>
                <w:t>Ngân sách</w:t>
              </w:r>
            </w:ins>
          </w:p>
        </w:tc>
      </w:tr>
      <w:tr w:rsidR="00B57DFC" w:rsidRPr="00C752E2" w:rsidTr="00C752E2">
        <w:trPr>
          <w:trHeight w:val="20"/>
          <w:jc w:val="center"/>
        </w:trPr>
        <w:tc>
          <w:tcPr>
            <w:tcW w:w="378" w:type="pct"/>
          </w:tcPr>
          <w:p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w:t>
            </w:r>
            <w:r>
              <w:rPr>
                <w:sz w:val="29"/>
                <w:szCs w:val="29"/>
              </w:rPr>
              <w:t xml:space="preserve">, </w:t>
            </w:r>
            <w:r w:rsidRPr="00C752E2">
              <w:rPr>
                <w:sz w:val="29"/>
                <w:szCs w:val="29"/>
              </w:rPr>
              <w:t>hoàn thiện hệ thống bản đồ rủi ro thiên tai</w:t>
            </w:r>
            <w:r>
              <w:rPr>
                <w:sz w:val="29"/>
                <w:szCs w:val="29"/>
              </w:rPr>
              <w:t xml:space="preserve">, </w:t>
            </w:r>
            <w:r w:rsidRPr="00C752E2">
              <w:rPr>
                <w:sz w:val="29"/>
                <w:szCs w:val="29"/>
              </w:rPr>
              <w:t>hệ thống cảnh báo sớm thiên tai</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2026 - 2030</w:t>
            </w:r>
          </w:p>
        </w:tc>
        <w:tc>
          <w:tcPr>
            <w:tcW w:w="529" w:type="pct"/>
          </w:tcPr>
          <w:p w:rsidR="00B57DFC" w:rsidRPr="00C752E2" w:rsidRDefault="00B57DFC" w:rsidP="00110241">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Xây dựng các hồ chứa lớn tại miền núi phía Bắc</w:t>
            </w:r>
            <w:r>
              <w:rPr>
                <w:sz w:val="29"/>
                <w:szCs w:val="29"/>
              </w:rPr>
              <w:t xml:space="preserve">, </w:t>
            </w:r>
            <w:r w:rsidRPr="00C752E2">
              <w:rPr>
                <w:sz w:val="29"/>
                <w:szCs w:val="29"/>
              </w:rPr>
              <w:t>Tây Nguyên</w:t>
            </w:r>
            <w:r>
              <w:rPr>
                <w:sz w:val="29"/>
                <w:szCs w:val="29"/>
              </w:rPr>
              <w:t xml:space="preserve">, </w:t>
            </w:r>
            <w:r w:rsidRPr="00C752E2">
              <w:rPr>
                <w:sz w:val="29"/>
                <w:szCs w:val="29"/>
              </w:rPr>
              <w:t>duyên hải Nam Trung Bộ</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2025 - 2030</w:t>
            </w:r>
          </w:p>
        </w:tc>
        <w:tc>
          <w:tcPr>
            <w:tcW w:w="529" w:type="pct"/>
          </w:tcPr>
          <w:p w:rsidR="00B57DFC" w:rsidRPr="00C752E2" w:rsidRDefault="00B57DFC" w:rsidP="00110241">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Chương trình phòng</w:t>
            </w:r>
            <w:r>
              <w:rPr>
                <w:sz w:val="29"/>
                <w:szCs w:val="29"/>
              </w:rPr>
              <w:t xml:space="preserve">, </w:t>
            </w:r>
            <w:r w:rsidRPr="00C752E2">
              <w:rPr>
                <w:sz w:val="29"/>
                <w:szCs w:val="29"/>
              </w:rPr>
              <w:t>chống thiên tai</w:t>
            </w:r>
            <w:r>
              <w:rPr>
                <w:sz w:val="29"/>
                <w:szCs w:val="29"/>
              </w:rPr>
              <w:t xml:space="preserve">, </w:t>
            </w:r>
            <w:r w:rsidRPr="00C752E2">
              <w:rPr>
                <w:sz w:val="29"/>
                <w:szCs w:val="29"/>
              </w:rPr>
              <w:t>ứng phó biến đổi khí hậu vùng đồng bằng sông Cửu Long (hồ chứa nước</w:t>
            </w:r>
            <w:r>
              <w:rPr>
                <w:sz w:val="29"/>
                <w:szCs w:val="29"/>
              </w:rPr>
              <w:t xml:space="preserve">, </w:t>
            </w:r>
            <w:r w:rsidRPr="00C752E2">
              <w:rPr>
                <w:sz w:val="29"/>
                <w:szCs w:val="29"/>
              </w:rPr>
              <w:t>hệ thống giữ nước</w:t>
            </w:r>
            <w:r>
              <w:rPr>
                <w:sz w:val="29"/>
                <w:szCs w:val="29"/>
              </w:rPr>
              <w:t xml:space="preserve">, </w:t>
            </w:r>
            <w:r w:rsidRPr="00C752E2">
              <w:rPr>
                <w:sz w:val="29"/>
                <w:szCs w:val="29"/>
              </w:rPr>
              <w:t>công trình điều tiết nước</w:t>
            </w:r>
            <w:r>
              <w:rPr>
                <w:sz w:val="29"/>
                <w:szCs w:val="29"/>
              </w:rPr>
              <w:t xml:space="preserve">, </w:t>
            </w:r>
            <w:r w:rsidRPr="00C752E2">
              <w:rPr>
                <w:sz w:val="29"/>
                <w:szCs w:val="29"/>
              </w:rPr>
              <w:t>phòng</w:t>
            </w:r>
            <w:r>
              <w:rPr>
                <w:sz w:val="29"/>
                <w:szCs w:val="29"/>
              </w:rPr>
              <w:t xml:space="preserve">, </w:t>
            </w:r>
            <w:r w:rsidRPr="00C752E2">
              <w:rPr>
                <w:sz w:val="29"/>
                <w:szCs w:val="29"/>
              </w:rPr>
              <w:t>chống sạt lở</w:t>
            </w:r>
            <w:r>
              <w:rPr>
                <w:sz w:val="29"/>
                <w:szCs w:val="29"/>
              </w:rPr>
              <w:t xml:space="preserve">, </w:t>
            </w:r>
            <w:r w:rsidRPr="00C752E2">
              <w:rPr>
                <w:sz w:val="29"/>
                <w:szCs w:val="29"/>
              </w:rPr>
              <w:t>sụt lún</w:t>
            </w:r>
            <w:r>
              <w:rPr>
                <w:sz w:val="29"/>
                <w:szCs w:val="29"/>
              </w:rPr>
              <w:t xml:space="preserve">, </w:t>
            </w:r>
            <w:r w:rsidRPr="00C752E2">
              <w:rPr>
                <w:sz w:val="29"/>
                <w:szCs w:val="29"/>
              </w:rPr>
              <w:t>hạn hán</w:t>
            </w:r>
            <w:r>
              <w:rPr>
                <w:sz w:val="29"/>
                <w:szCs w:val="29"/>
              </w:rPr>
              <w:t xml:space="preserve">, </w:t>
            </w:r>
            <w:r w:rsidRPr="00C752E2">
              <w:rPr>
                <w:sz w:val="29"/>
                <w:szCs w:val="29"/>
              </w:rPr>
              <w:t>xâm nhập mặn…)</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2025 - 2030</w:t>
            </w:r>
          </w:p>
        </w:tc>
        <w:tc>
          <w:tcPr>
            <w:tcW w:w="529" w:type="pct"/>
          </w:tcPr>
          <w:p w:rsidR="00B57DFC" w:rsidRPr="00C752E2" w:rsidRDefault="00B57DFC" w:rsidP="00110241">
            <w:pPr>
              <w:spacing w:before="40" w:after="40" w:line="30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110241">
            <w:pPr>
              <w:numPr>
                <w:ilvl w:val="0"/>
                <w:numId w:val="11"/>
              </w:numPr>
              <w:spacing w:before="40" w:after="40" w:line="300" w:lineRule="exact"/>
              <w:ind w:left="0" w:firstLine="0"/>
              <w:jc w:val="center"/>
              <w:rPr>
                <w:sz w:val="29"/>
                <w:szCs w:val="29"/>
              </w:rPr>
            </w:pPr>
          </w:p>
        </w:tc>
        <w:tc>
          <w:tcPr>
            <w:tcW w:w="2036" w:type="pct"/>
            <w:tcMar>
              <w:left w:w="57" w:type="dxa"/>
              <w:right w:w="57" w:type="dxa"/>
            </w:tcMar>
          </w:tcPr>
          <w:p w:rsidR="00B57DFC" w:rsidRPr="00C752E2" w:rsidRDefault="00B57DFC" w:rsidP="00110241">
            <w:pPr>
              <w:spacing w:before="40" w:after="40" w:line="300" w:lineRule="exact"/>
              <w:rPr>
                <w:sz w:val="29"/>
                <w:szCs w:val="29"/>
              </w:rPr>
            </w:pPr>
            <w:r w:rsidRPr="00C752E2">
              <w:rPr>
                <w:sz w:val="29"/>
                <w:szCs w:val="29"/>
              </w:rPr>
              <w:t>Chương trình phòng</w:t>
            </w:r>
            <w:r>
              <w:rPr>
                <w:sz w:val="29"/>
                <w:szCs w:val="29"/>
              </w:rPr>
              <w:t xml:space="preserve">, </w:t>
            </w:r>
            <w:r w:rsidRPr="00C752E2">
              <w:rPr>
                <w:sz w:val="29"/>
                <w:szCs w:val="29"/>
              </w:rPr>
              <w:t>chống lũ lụt</w:t>
            </w:r>
            <w:r>
              <w:rPr>
                <w:sz w:val="29"/>
                <w:szCs w:val="29"/>
              </w:rPr>
              <w:t xml:space="preserve">, </w:t>
            </w:r>
            <w:r w:rsidRPr="00C752E2">
              <w:rPr>
                <w:sz w:val="29"/>
                <w:szCs w:val="29"/>
              </w:rPr>
              <w:t>sạt lở vùng trung du và miền núi</w:t>
            </w:r>
          </w:p>
        </w:tc>
        <w:tc>
          <w:tcPr>
            <w:tcW w:w="731" w:type="pct"/>
          </w:tcPr>
          <w:p w:rsidR="00B57DFC" w:rsidRPr="00C752E2" w:rsidRDefault="00B57DFC" w:rsidP="00110241">
            <w:pPr>
              <w:spacing w:before="40" w:after="40" w:line="300" w:lineRule="exact"/>
              <w:jc w:val="center"/>
              <w:rPr>
                <w:sz w:val="29"/>
                <w:szCs w:val="29"/>
              </w:rPr>
            </w:pPr>
            <w:r w:rsidRPr="00C752E2">
              <w:rPr>
                <w:sz w:val="29"/>
                <w:szCs w:val="29"/>
              </w:rPr>
              <w:t>Bộ Nông nghiệp và Môi trường</w:t>
            </w:r>
          </w:p>
        </w:tc>
        <w:tc>
          <w:tcPr>
            <w:tcW w:w="716" w:type="pct"/>
          </w:tcPr>
          <w:p w:rsidR="00B57DFC" w:rsidRPr="00C752E2" w:rsidRDefault="00B57DFC" w:rsidP="00110241">
            <w:pPr>
              <w:spacing w:before="40" w:after="40" w:line="300" w:lineRule="exact"/>
              <w:jc w:val="center"/>
              <w:rPr>
                <w:sz w:val="29"/>
                <w:szCs w:val="29"/>
              </w:rPr>
            </w:pPr>
            <w:r w:rsidRPr="00C752E2">
              <w:rPr>
                <w:sz w:val="29"/>
                <w:szCs w:val="29"/>
              </w:rPr>
              <w:t>Bộ Tài chính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sz w:val="29"/>
                <w:szCs w:val="29"/>
              </w:rPr>
            </w:pPr>
            <w:r w:rsidRPr="00C752E2">
              <w:rPr>
                <w:sz w:val="29"/>
                <w:szCs w:val="29"/>
              </w:rPr>
              <w:t>2025 - 2030</w:t>
            </w:r>
          </w:p>
        </w:tc>
        <w:tc>
          <w:tcPr>
            <w:tcW w:w="529" w:type="pct"/>
          </w:tcPr>
          <w:p w:rsidR="00B57DFC" w:rsidRPr="00C752E2" w:rsidRDefault="00B57DFC" w:rsidP="00110241">
            <w:pPr>
              <w:spacing w:before="40" w:after="40" w:line="300" w:lineRule="exact"/>
              <w:jc w:val="center"/>
              <w:rPr>
                <w:sz w:val="29"/>
                <w:szCs w:val="29"/>
              </w:rPr>
            </w:pPr>
            <w:r w:rsidRPr="00C752E2">
              <w:rPr>
                <w:sz w:val="29"/>
                <w:szCs w:val="29"/>
              </w:rPr>
              <w:t>Ngân sách</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110241">
            <w:pPr>
              <w:numPr>
                <w:ilvl w:val="0"/>
                <w:numId w:val="11"/>
              </w:numPr>
              <w:spacing w:before="40" w:after="40" w:line="300" w:lineRule="exact"/>
              <w:ind w:left="0" w:firstLine="0"/>
              <w:jc w:val="center"/>
              <w:rPr>
                <w:b/>
                <w:bCs/>
                <w:sz w:val="29"/>
                <w:szCs w:val="29"/>
              </w:rPr>
            </w:pPr>
          </w:p>
        </w:tc>
        <w:tc>
          <w:tcPr>
            <w:tcW w:w="2036" w:type="pct"/>
            <w:tcMar>
              <w:left w:w="57" w:type="dxa"/>
              <w:right w:w="57" w:type="dxa"/>
            </w:tcMar>
          </w:tcPr>
          <w:p w:rsidR="00B57DFC" w:rsidRPr="00C752E2" w:rsidRDefault="00B57DFC" w:rsidP="00110241">
            <w:pPr>
              <w:spacing w:before="40" w:after="40" w:line="300" w:lineRule="exact"/>
              <w:rPr>
                <w:b/>
                <w:bCs/>
                <w:sz w:val="29"/>
                <w:szCs w:val="29"/>
              </w:rPr>
            </w:pPr>
            <w:r w:rsidRPr="00C752E2">
              <w:rPr>
                <w:sz w:val="29"/>
                <w:szCs w:val="29"/>
              </w:rPr>
              <w:t>Xây dựng Đề án bảo đảm an ninh nguồn nước</w:t>
            </w:r>
            <w:r>
              <w:rPr>
                <w:sz w:val="29"/>
                <w:szCs w:val="29"/>
              </w:rPr>
              <w:t xml:space="preserve">, </w:t>
            </w:r>
            <w:r w:rsidRPr="00C752E2">
              <w:rPr>
                <w:sz w:val="29"/>
                <w:szCs w:val="29"/>
              </w:rPr>
              <w:t>an toàn đập</w:t>
            </w:r>
            <w:r>
              <w:rPr>
                <w:sz w:val="29"/>
                <w:szCs w:val="29"/>
              </w:rPr>
              <w:t xml:space="preserve">, </w:t>
            </w:r>
            <w:r w:rsidRPr="00C752E2">
              <w:rPr>
                <w:sz w:val="29"/>
                <w:szCs w:val="29"/>
              </w:rPr>
              <w:t>hồ chứa nước</w:t>
            </w:r>
          </w:p>
        </w:tc>
        <w:tc>
          <w:tcPr>
            <w:tcW w:w="731" w:type="pct"/>
          </w:tcPr>
          <w:p w:rsidR="00B57DFC" w:rsidRPr="00C752E2" w:rsidRDefault="00B57DFC" w:rsidP="00110241">
            <w:pPr>
              <w:spacing w:before="40" w:after="40" w:line="300" w:lineRule="exact"/>
              <w:jc w:val="center"/>
              <w:rPr>
                <w:b/>
                <w:bCs/>
                <w:sz w:val="29"/>
                <w:szCs w:val="29"/>
              </w:rPr>
            </w:pPr>
            <w:r w:rsidRPr="00C752E2">
              <w:rPr>
                <w:sz w:val="29"/>
                <w:szCs w:val="29"/>
              </w:rPr>
              <w:t>Bộ Nông nghiệp và Môi trường</w:t>
            </w:r>
          </w:p>
        </w:tc>
        <w:tc>
          <w:tcPr>
            <w:tcW w:w="716" w:type="pct"/>
          </w:tcPr>
          <w:p w:rsidR="00B57DFC" w:rsidRPr="00C752E2" w:rsidRDefault="00B57DFC" w:rsidP="00110241">
            <w:pPr>
              <w:spacing w:before="40" w:after="40" w:line="300" w:lineRule="exact"/>
              <w:jc w:val="center"/>
              <w:rPr>
                <w:b/>
                <w:bCs/>
                <w:sz w:val="29"/>
                <w:szCs w:val="29"/>
              </w:rPr>
            </w:pP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110241">
            <w:pPr>
              <w:spacing w:before="40" w:after="40" w:line="300" w:lineRule="exact"/>
              <w:jc w:val="center"/>
              <w:rPr>
                <w:b/>
                <w:bCs/>
                <w:sz w:val="29"/>
                <w:szCs w:val="29"/>
              </w:rPr>
            </w:pPr>
            <w:r w:rsidRPr="00C752E2">
              <w:rPr>
                <w:sz w:val="29"/>
                <w:szCs w:val="29"/>
              </w:rPr>
              <w:t>2025 - 2026</w:t>
            </w:r>
          </w:p>
        </w:tc>
        <w:tc>
          <w:tcPr>
            <w:tcW w:w="529" w:type="pct"/>
          </w:tcPr>
          <w:p w:rsidR="00B57DFC" w:rsidRPr="00C752E2" w:rsidRDefault="00B57DFC" w:rsidP="00110241">
            <w:pPr>
              <w:spacing w:before="40" w:after="40" w:line="300" w:lineRule="exact"/>
              <w:jc w:val="center"/>
              <w:rPr>
                <w:b/>
                <w:bCs/>
                <w:sz w:val="29"/>
                <w:szCs w:val="29"/>
              </w:rPr>
            </w:pPr>
            <w:r w:rsidRPr="00C752E2">
              <w:rPr>
                <w:sz w:val="29"/>
                <w:szCs w:val="29"/>
              </w:rPr>
              <w:t>Ngân sách</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110241">
            <w:pPr>
              <w:spacing w:before="40" w:after="40" w:line="300" w:lineRule="exact"/>
              <w:jc w:val="center"/>
              <w:rPr>
                <w:b/>
                <w:bCs/>
                <w:sz w:val="29"/>
                <w:szCs w:val="29"/>
              </w:rPr>
            </w:pPr>
            <w:r w:rsidRPr="00C752E2">
              <w:rPr>
                <w:b/>
                <w:bCs/>
                <w:sz w:val="29"/>
                <w:szCs w:val="29"/>
              </w:rPr>
              <w:t>VIII-</w:t>
            </w:r>
          </w:p>
        </w:tc>
        <w:tc>
          <w:tcPr>
            <w:tcW w:w="2036" w:type="pct"/>
            <w:tcMar>
              <w:left w:w="57" w:type="dxa"/>
              <w:right w:w="57" w:type="dxa"/>
            </w:tcMar>
          </w:tcPr>
          <w:p w:rsidR="00B57DFC" w:rsidRPr="00C752E2" w:rsidRDefault="00B57DFC" w:rsidP="00110241">
            <w:pPr>
              <w:spacing w:before="40" w:after="40" w:line="300" w:lineRule="exact"/>
              <w:jc w:val="both"/>
              <w:rPr>
                <w:rFonts w:ascii="Times New Roman Bold" w:hAnsi="Times New Roman Bold"/>
                <w:b/>
                <w:bCs/>
                <w:spacing w:val="-6"/>
                <w:sz w:val="29"/>
                <w:szCs w:val="29"/>
              </w:rPr>
            </w:pPr>
            <w:r w:rsidRPr="00C752E2">
              <w:rPr>
                <w:rFonts w:ascii="Times New Roman Bold" w:hAnsi="Times New Roman Bold"/>
                <w:b/>
                <w:spacing w:val="-6"/>
                <w:sz w:val="29"/>
                <w:szCs w:val="29"/>
              </w:rPr>
              <w:t>TĂNG CƯỜNG QUỐC PHÒNG</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AN NINH</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XÂY DỰNG QUÂN ĐỘI NHÂN DÂN</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CÔNG AN NHÂN DÂN CÁCH MẠNG</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CHÍNH QUY</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TINH NHUỆ</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HIỆN ĐẠI</w:t>
            </w:r>
            <w:r>
              <w:rPr>
                <w:rFonts w:ascii="Times New Roman Bold" w:hAnsi="Times New Roman Bold"/>
                <w:b/>
                <w:spacing w:val="-6"/>
                <w:sz w:val="29"/>
                <w:szCs w:val="29"/>
              </w:rPr>
              <w:t xml:space="preserve">; </w:t>
            </w:r>
            <w:r w:rsidRPr="00C752E2">
              <w:rPr>
                <w:rFonts w:ascii="Times New Roman Bold" w:hAnsi="Times New Roman Bold"/>
                <w:b/>
                <w:spacing w:val="-6"/>
                <w:sz w:val="29"/>
                <w:szCs w:val="29"/>
              </w:rPr>
              <w:t>BẢO VỆ VỮNG CHẮC TỔ QUỐC VIỆT NAM XÃ HỘI CHỦ NGHĨA</w:t>
            </w:r>
          </w:p>
        </w:tc>
        <w:tc>
          <w:tcPr>
            <w:tcW w:w="731" w:type="pct"/>
          </w:tcPr>
          <w:p w:rsidR="00B57DFC" w:rsidRPr="00C752E2" w:rsidRDefault="00B57DFC" w:rsidP="00110241">
            <w:pPr>
              <w:spacing w:before="40" w:after="40" w:line="300" w:lineRule="exact"/>
              <w:jc w:val="center"/>
              <w:rPr>
                <w:b/>
                <w:bCs/>
                <w:sz w:val="29"/>
                <w:szCs w:val="29"/>
              </w:rPr>
            </w:pPr>
          </w:p>
        </w:tc>
        <w:tc>
          <w:tcPr>
            <w:tcW w:w="716" w:type="pct"/>
          </w:tcPr>
          <w:p w:rsidR="00B57DFC" w:rsidRPr="00C752E2" w:rsidRDefault="00B57DFC" w:rsidP="00110241">
            <w:pPr>
              <w:spacing w:before="40" w:after="40" w:line="300" w:lineRule="exact"/>
              <w:jc w:val="center"/>
              <w:rPr>
                <w:b/>
                <w:bCs/>
                <w:sz w:val="29"/>
                <w:szCs w:val="29"/>
              </w:rPr>
            </w:pPr>
          </w:p>
        </w:tc>
        <w:tc>
          <w:tcPr>
            <w:tcW w:w="610" w:type="pct"/>
          </w:tcPr>
          <w:p w:rsidR="00B57DFC" w:rsidRPr="00C752E2" w:rsidRDefault="00B57DFC" w:rsidP="00110241">
            <w:pPr>
              <w:spacing w:before="40" w:after="40" w:line="300" w:lineRule="exact"/>
              <w:jc w:val="center"/>
              <w:rPr>
                <w:b/>
                <w:bCs/>
                <w:sz w:val="29"/>
                <w:szCs w:val="29"/>
              </w:rPr>
            </w:pPr>
          </w:p>
        </w:tc>
        <w:tc>
          <w:tcPr>
            <w:tcW w:w="529" w:type="pct"/>
          </w:tcPr>
          <w:p w:rsidR="00B57DFC" w:rsidRPr="00C752E2" w:rsidRDefault="00B57DFC" w:rsidP="00110241">
            <w:pPr>
              <w:spacing w:before="40" w:after="40" w:line="30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110241">
            <w:pPr>
              <w:numPr>
                <w:ilvl w:val="0"/>
                <w:numId w:val="12"/>
              </w:numPr>
              <w:spacing w:before="40" w:after="40" w:line="300" w:lineRule="exact"/>
              <w:ind w:left="0" w:firstLine="0"/>
              <w:jc w:val="center"/>
              <w:rPr>
                <w:bCs/>
                <w:sz w:val="29"/>
                <w:szCs w:val="29"/>
              </w:rPr>
            </w:pPr>
          </w:p>
        </w:tc>
        <w:tc>
          <w:tcPr>
            <w:tcW w:w="2036" w:type="pct"/>
            <w:tcMar>
              <w:left w:w="57" w:type="dxa"/>
              <w:right w:w="57" w:type="dxa"/>
            </w:tcMar>
          </w:tcPr>
          <w:p w:rsidR="00B57DFC" w:rsidRPr="00C752E2" w:rsidRDefault="00B57DFC" w:rsidP="00110241">
            <w:pPr>
              <w:spacing w:before="40" w:after="40" w:line="300" w:lineRule="exact"/>
              <w:rPr>
                <w:bCs/>
                <w:sz w:val="29"/>
                <w:szCs w:val="29"/>
              </w:rPr>
            </w:pPr>
            <w:r w:rsidRPr="00C752E2">
              <w:rPr>
                <w:bCs/>
                <w:sz w:val="29"/>
                <w:szCs w:val="29"/>
              </w:rPr>
              <w:t>Điều chỉnh tổ chức</w:t>
            </w:r>
            <w:r>
              <w:rPr>
                <w:bCs/>
                <w:sz w:val="29"/>
                <w:szCs w:val="29"/>
              </w:rPr>
              <w:t xml:space="preserve">, </w:t>
            </w:r>
            <w:r w:rsidRPr="00C752E2">
              <w:rPr>
                <w:bCs/>
                <w:sz w:val="29"/>
                <w:szCs w:val="29"/>
              </w:rPr>
              <w:t>biên chế</w:t>
            </w:r>
            <w:r>
              <w:rPr>
                <w:bCs/>
                <w:sz w:val="29"/>
                <w:szCs w:val="29"/>
              </w:rPr>
              <w:t xml:space="preserve">, </w:t>
            </w:r>
            <w:r w:rsidRPr="00C752E2">
              <w:rPr>
                <w:bCs/>
                <w:sz w:val="29"/>
                <w:szCs w:val="29"/>
              </w:rPr>
              <w:t>sáp nhập</w:t>
            </w:r>
            <w:r>
              <w:rPr>
                <w:bCs/>
                <w:sz w:val="29"/>
                <w:szCs w:val="29"/>
              </w:rPr>
              <w:t xml:space="preserve">, </w:t>
            </w:r>
            <w:r w:rsidRPr="00C752E2">
              <w:rPr>
                <w:bCs/>
                <w:sz w:val="29"/>
                <w:szCs w:val="29"/>
              </w:rPr>
              <w:t>thành lập mới một số lực lượng mới phù hợp với Chiến lược bảo vệ Tổ quốc trong tình hình mới</w:t>
            </w:r>
            <w:r>
              <w:rPr>
                <w:bCs/>
                <w:sz w:val="29"/>
                <w:szCs w:val="29"/>
              </w:rPr>
              <w:t xml:space="preserve">, </w:t>
            </w:r>
            <w:r w:rsidRPr="00C752E2">
              <w:rPr>
                <w:bCs/>
                <w:sz w:val="29"/>
                <w:szCs w:val="29"/>
              </w:rPr>
              <w:t>Chiến lược quốc phòng</w:t>
            </w:r>
            <w:r>
              <w:rPr>
                <w:bCs/>
                <w:sz w:val="29"/>
                <w:szCs w:val="29"/>
              </w:rPr>
              <w:t xml:space="preserve">, </w:t>
            </w:r>
            <w:r w:rsidRPr="00C752E2">
              <w:rPr>
                <w:bCs/>
                <w:sz w:val="29"/>
                <w:szCs w:val="29"/>
              </w:rPr>
              <w:t>Chiến lược quân sự Việt Nam</w:t>
            </w:r>
            <w:r>
              <w:rPr>
                <w:bCs/>
                <w:sz w:val="29"/>
                <w:szCs w:val="29"/>
              </w:rPr>
              <w:t xml:space="preserve">, </w:t>
            </w:r>
            <w:r w:rsidRPr="00C752E2">
              <w:rPr>
                <w:bCs/>
                <w:sz w:val="29"/>
                <w:szCs w:val="29"/>
              </w:rPr>
              <w:t>các chiến lược chuyên ngành và tổ chức chính quyền địa phương 2 cấp</w:t>
            </w:r>
            <w:r>
              <w:rPr>
                <w:bCs/>
                <w:sz w:val="29"/>
                <w:szCs w:val="29"/>
              </w:rPr>
              <w:t xml:space="preserve">, </w:t>
            </w:r>
            <w:r w:rsidRPr="00C752E2">
              <w:rPr>
                <w:bCs/>
                <w:sz w:val="29"/>
                <w:szCs w:val="29"/>
              </w:rPr>
              <w:t>tổ chức quân sự địa phương tinh</w:t>
            </w:r>
            <w:r>
              <w:rPr>
                <w:bCs/>
                <w:sz w:val="29"/>
                <w:szCs w:val="29"/>
              </w:rPr>
              <w:t xml:space="preserve">, </w:t>
            </w:r>
            <w:r w:rsidRPr="00C752E2">
              <w:rPr>
                <w:bCs/>
                <w:sz w:val="29"/>
                <w:szCs w:val="29"/>
              </w:rPr>
              <w:t>gọn</w:t>
            </w:r>
            <w:r>
              <w:rPr>
                <w:bCs/>
                <w:sz w:val="29"/>
                <w:szCs w:val="29"/>
              </w:rPr>
              <w:t xml:space="preserve">, </w:t>
            </w:r>
            <w:r w:rsidRPr="00C752E2">
              <w:rPr>
                <w:bCs/>
                <w:sz w:val="29"/>
                <w:szCs w:val="29"/>
              </w:rPr>
              <w:t>mạnh</w:t>
            </w:r>
          </w:p>
        </w:tc>
        <w:tc>
          <w:tcPr>
            <w:tcW w:w="731" w:type="pct"/>
          </w:tcPr>
          <w:p w:rsidR="00B57DFC" w:rsidRPr="00C752E2" w:rsidRDefault="00B57DFC" w:rsidP="00110241">
            <w:pPr>
              <w:spacing w:before="40" w:after="40" w:line="30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110241">
            <w:pPr>
              <w:spacing w:before="40" w:after="40" w:line="30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110241">
            <w:pPr>
              <w:spacing w:before="40" w:after="40" w:line="300" w:lineRule="exact"/>
              <w:jc w:val="center"/>
              <w:rPr>
                <w:b/>
                <w:bCs/>
                <w:sz w:val="29"/>
                <w:szCs w:val="29"/>
              </w:rPr>
            </w:pPr>
            <w:r w:rsidRPr="00C752E2">
              <w:rPr>
                <w:sz w:val="29"/>
                <w:szCs w:val="29"/>
              </w:rPr>
              <w:t>2025 - 2030</w:t>
            </w:r>
          </w:p>
        </w:tc>
        <w:tc>
          <w:tcPr>
            <w:tcW w:w="529" w:type="pct"/>
          </w:tcPr>
          <w:p w:rsidR="00B57DFC" w:rsidRPr="00C752E2" w:rsidRDefault="00B57DFC" w:rsidP="00110241">
            <w:pPr>
              <w:spacing w:before="40" w:after="40" w:line="30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40" w:lineRule="exact"/>
              <w:rPr>
                <w:b/>
                <w:bCs/>
                <w:sz w:val="29"/>
                <w:szCs w:val="29"/>
              </w:rPr>
            </w:pPr>
            <w:r w:rsidRPr="00C752E2">
              <w:rPr>
                <w:sz w:val="29"/>
                <w:szCs w:val="29"/>
              </w:rPr>
              <w:t>Một số chương trình</w:t>
            </w:r>
            <w:r>
              <w:rPr>
                <w:sz w:val="29"/>
                <w:szCs w:val="29"/>
              </w:rPr>
              <w:t xml:space="preserve">, </w:t>
            </w:r>
            <w:r w:rsidRPr="00C752E2">
              <w:rPr>
                <w:sz w:val="29"/>
                <w:szCs w:val="29"/>
              </w:rPr>
              <w:t>đề án về quốc phòng</w:t>
            </w:r>
            <w:r>
              <w:rPr>
                <w:sz w:val="29"/>
                <w:szCs w:val="29"/>
              </w:rPr>
              <w:t xml:space="preserve">, </w:t>
            </w:r>
            <w:r w:rsidRPr="00C752E2">
              <w:rPr>
                <w:sz w:val="29"/>
                <w:szCs w:val="29"/>
              </w:rPr>
              <w:t>an ninh</w:t>
            </w:r>
            <w:r>
              <w:rPr>
                <w:sz w:val="29"/>
                <w:szCs w:val="29"/>
              </w:rPr>
              <w:t xml:space="preserve">; </w:t>
            </w:r>
            <w:r w:rsidRPr="00C752E2">
              <w:rPr>
                <w:sz w:val="29"/>
                <w:szCs w:val="29"/>
              </w:rPr>
              <w:t>ứng dụng trí tuệ nhân tạo (AI) trong công nghiệp quốc phòng</w:t>
            </w:r>
            <w:r>
              <w:rPr>
                <w:sz w:val="29"/>
                <w:szCs w:val="29"/>
              </w:rPr>
              <w:t xml:space="preserve">, </w:t>
            </w:r>
            <w:r w:rsidRPr="00C752E2">
              <w:rPr>
                <w:sz w:val="29"/>
                <w:szCs w:val="29"/>
              </w:rPr>
              <w:t>an ninh</w:t>
            </w:r>
          </w:p>
        </w:tc>
        <w:tc>
          <w:tcPr>
            <w:tcW w:w="731" w:type="pct"/>
          </w:tcPr>
          <w:p w:rsidR="00B57DFC" w:rsidRPr="00C752E2" w:rsidRDefault="00B57DFC" w:rsidP="00B57DFC">
            <w:pPr>
              <w:spacing w:before="40" w:after="40" w:line="340" w:lineRule="exact"/>
              <w:jc w:val="center"/>
              <w:rPr>
                <w:b/>
                <w:bCs/>
                <w:sz w:val="29"/>
                <w:szCs w:val="29"/>
              </w:rPr>
            </w:pPr>
            <w:r w:rsidRPr="00C752E2">
              <w:rPr>
                <w:sz w:val="29"/>
                <w:szCs w:val="29"/>
              </w:rPr>
              <w:t>Quân uỷ Trung ương</w:t>
            </w:r>
            <w:r>
              <w:rPr>
                <w:sz w:val="29"/>
                <w:szCs w:val="29"/>
              </w:rPr>
              <w:t xml:space="preserve">, </w:t>
            </w:r>
            <w:r w:rsidRPr="00C752E2">
              <w:rPr>
                <w:sz w:val="29"/>
                <w:szCs w:val="29"/>
              </w:rPr>
              <w:t xml:space="preserve">Đảng uỷ Công an </w:t>
            </w:r>
            <w:r w:rsidRPr="00C752E2">
              <w:rPr>
                <w:sz w:val="29"/>
                <w:szCs w:val="29"/>
              </w:rPr>
              <w:br/>
              <w:t>Trung ương</w:t>
            </w:r>
          </w:p>
        </w:tc>
        <w:tc>
          <w:tcPr>
            <w:tcW w:w="716" w:type="pct"/>
          </w:tcPr>
          <w:p w:rsidR="00B57DFC" w:rsidRPr="00C752E2" w:rsidRDefault="00B57DFC" w:rsidP="00B57DFC">
            <w:pPr>
              <w:spacing w:before="40" w:after="40" w:line="34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40" w:lineRule="exact"/>
              <w:jc w:val="center"/>
              <w:rPr>
                <w:b/>
                <w:bCs/>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Tăng cường sức mạnh quốc phòng</w:t>
            </w:r>
            <w:r>
              <w:rPr>
                <w:sz w:val="29"/>
                <w:szCs w:val="29"/>
              </w:rPr>
              <w:t xml:space="preserve">, </w:t>
            </w:r>
            <w:r w:rsidRPr="00C752E2">
              <w:rPr>
                <w:sz w:val="29"/>
                <w:szCs w:val="29"/>
              </w:rPr>
              <w:t>phòng thủ dân sự</w:t>
            </w:r>
            <w:r>
              <w:rPr>
                <w:sz w:val="29"/>
                <w:szCs w:val="29"/>
              </w:rPr>
              <w:t xml:space="preserve">, </w:t>
            </w:r>
            <w:r w:rsidRPr="00C752E2">
              <w:rPr>
                <w:sz w:val="29"/>
                <w:szCs w:val="29"/>
              </w:rPr>
              <w:t>ứng phó với các thách thức an ninh phi truyền thống. Nâng cao năng lực thực thi pháp luật của các lực lượng làm nhiệm vụ ở biên giới</w:t>
            </w:r>
            <w:r>
              <w:rPr>
                <w:sz w:val="29"/>
                <w:szCs w:val="29"/>
              </w:rPr>
              <w:t xml:space="preserve">, </w:t>
            </w:r>
            <w:r w:rsidRPr="00C752E2">
              <w:rPr>
                <w:sz w:val="29"/>
                <w:szCs w:val="29"/>
              </w:rPr>
              <w:t>biển</w:t>
            </w:r>
            <w:r>
              <w:rPr>
                <w:sz w:val="29"/>
                <w:szCs w:val="29"/>
              </w:rPr>
              <w:t xml:space="preserve">, </w:t>
            </w:r>
            <w:r w:rsidRPr="00C752E2">
              <w:rPr>
                <w:sz w:val="29"/>
                <w:szCs w:val="29"/>
              </w:rPr>
              <w:t>đảo</w:t>
            </w:r>
            <w:r>
              <w:rPr>
                <w:sz w:val="29"/>
                <w:szCs w:val="29"/>
              </w:rPr>
              <w:t xml:space="preserve">; </w:t>
            </w:r>
            <w:r w:rsidRPr="00C752E2">
              <w:rPr>
                <w:sz w:val="29"/>
                <w:szCs w:val="29"/>
              </w:rPr>
              <w:t>bảo vệ Tổ quốc trên không gian mạng và các môi trường không gian chiến lược mới</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Quân uỷ Trung ương</w:t>
            </w:r>
            <w:r>
              <w:rPr>
                <w:sz w:val="29"/>
                <w:szCs w:val="29"/>
              </w:rPr>
              <w:t xml:space="preserve">, </w:t>
            </w:r>
            <w:r w:rsidRPr="00C752E2">
              <w:rPr>
                <w:sz w:val="29"/>
                <w:szCs w:val="29"/>
              </w:rPr>
              <w:t xml:space="preserve">Đảng uỷ Công an </w:t>
            </w:r>
            <w:r w:rsidRPr="00C752E2">
              <w:rPr>
                <w:sz w:val="29"/>
                <w:szCs w:val="29"/>
              </w:rPr>
              <w:br/>
              <w:t>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Điều chỉnh quy hoạch tổng thể thế trận quốc phòng gắn với phát triển kinh tế</w:t>
            </w:r>
            <w:r>
              <w:rPr>
                <w:sz w:val="29"/>
                <w:szCs w:val="29"/>
              </w:rPr>
              <w:t xml:space="preserve">, </w:t>
            </w:r>
            <w:r w:rsidRPr="00C752E2">
              <w:rPr>
                <w:sz w:val="29"/>
                <w:szCs w:val="29"/>
              </w:rPr>
              <w:t>văn hoá</w:t>
            </w:r>
            <w:r>
              <w:rPr>
                <w:sz w:val="29"/>
                <w:szCs w:val="29"/>
              </w:rPr>
              <w:t xml:space="preserve">, </w:t>
            </w:r>
            <w:r w:rsidRPr="00C752E2">
              <w:rPr>
                <w:sz w:val="29"/>
                <w:szCs w:val="29"/>
              </w:rPr>
              <w:t>xã hội</w:t>
            </w:r>
            <w:r>
              <w:rPr>
                <w:sz w:val="29"/>
                <w:szCs w:val="29"/>
              </w:rPr>
              <w:t xml:space="preserve">, </w:t>
            </w:r>
            <w:r w:rsidRPr="00C752E2">
              <w:rPr>
                <w:sz w:val="29"/>
                <w:szCs w:val="29"/>
              </w:rPr>
              <w:t>đối ngoại phù hợp với hình thái chiến tranh</w:t>
            </w:r>
            <w:r>
              <w:rPr>
                <w:sz w:val="29"/>
                <w:szCs w:val="29"/>
              </w:rPr>
              <w:t xml:space="preserve">, </w:t>
            </w:r>
            <w:r w:rsidRPr="00C752E2">
              <w:rPr>
                <w:sz w:val="29"/>
                <w:szCs w:val="29"/>
              </w:rPr>
              <w:t>phương thức tác chiến hiện đại và địa giới địa lý hành chính địa phương mới</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4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Xây dựng chương trình phát triển lý luận chiến tranh nhân dân</w:t>
            </w:r>
            <w:r>
              <w:rPr>
                <w:sz w:val="29"/>
                <w:szCs w:val="29"/>
              </w:rPr>
              <w:t xml:space="preserve">, </w:t>
            </w:r>
            <w:r w:rsidRPr="00C752E2">
              <w:rPr>
                <w:sz w:val="29"/>
                <w:szCs w:val="29"/>
              </w:rPr>
              <w:t>nghệ thuật quân sự trong tình hình mới và chiến tranh công nghệ cao. Hoàn thiện đồng bộ thể chế quân sự</w:t>
            </w:r>
            <w:r>
              <w:rPr>
                <w:sz w:val="29"/>
                <w:szCs w:val="29"/>
              </w:rPr>
              <w:t xml:space="preserve">, </w:t>
            </w:r>
            <w:r w:rsidRPr="00C752E2">
              <w:rPr>
                <w:sz w:val="29"/>
                <w:szCs w:val="29"/>
              </w:rPr>
              <w:t>quốc phòng. Tổng kết các nghị quyết</w:t>
            </w:r>
            <w:r>
              <w:rPr>
                <w:sz w:val="29"/>
                <w:szCs w:val="29"/>
              </w:rPr>
              <w:t xml:space="preserve">, </w:t>
            </w:r>
            <w:r w:rsidRPr="00C752E2">
              <w:rPr>
                <w:sz w:val="29"/>
                <w:szCs w:val="29"/>
              </w:rPr>
              <w:t>kết luận</w:t>
            </w:r>
            <w:r>
              <w:rPr>
                <w:sz w:val="29"/>
                <w:szCs w:val="29"/>
              </w:rPr>
              <w:t xml:space="preserve">, </w:t>
            </w:r>
            <w:r w:rsidRPr="00C752E2">
              <w:rPr>
                <w:sz w:val="29"/>
                <w:szCs w:val="29"/>
              </w:rPr>
              <w:t>chiến lược của Đảng về quân sự</w:t>
            </w:r>
            <w:r>
              <w:rPr>
                <w:sz w:val="29"/>
                <w:szCs w:val="29"/>
              </w:rPr>
              <w:t xml:space="preserve">, </w:t>
            </w:r>
            <w:r w:rsidRPr="00C752E2">
              <w:rPr>
                <w:sz w:val="29"/>
                <w:szCs w:val="29"/>
              </w:rPr>
              <w:t>quốc phòng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20" w:lineRule="exact"/>
              <w:rPr>
                <w:sz w:val="29"/>
                <w:szCs w:val="29"/>
              </w:rPr>
            </w:pPr>
            <w:r w:rsidRPr="00C752E2">
              <w:rPr>
                <w:sz w:val="29"/>
                <w:szCs w:val="29"/>
              </w:rPr>
              <w:t>Xây dựng cơ chế</w:t>
            </w:r>
            <w:r>
              <w:rPr>
                <w:sz w:val="29"/>
                <w:szCs w:val="29"/>
              </w:rPr>
              <w:t xml:space="preserve">, </w:t>
            </w:r>
            <w:r w:rsidRPr="00C752E2">
              <w:rPr>
                <w:sz w:val="29"/>
                <w:szCs w:val="29"/>
              </w:rPr>
              <w:t>chính sách phát triển nguồn nhân lực chất lượng cao</w:t>
            </w:r>
            <w:r>
              <w:rPr>
                <w:sz w:val="29"/>
                <w:szCs w:val="29"/>
              </w:rPr>
              <w:t xml:space="preserve">, </w:t>
            </w:r>
            <w:r w:rsidRPr="00C752E2">
              <w:rPr>
                <w:sz w:val="29"/>
                <w:szCs w:val="29"/>
              </w:rPr>
              <w:t>thu hút trọng dụng nhân tài đáp ứng yêu cầu xây dựng Quân đội cách mạng</w:t>
            </w:r>
            <w:r>
              <w:rPr>
                <w:sz w:val="29"/>
                <w:szCs w:val="29"/>
              </w:rPr>
              <w:t xml:space="preserve">, </w:t>
            </w:r>
            <w:r w:rsidRPr="00C752E2">
              <w:rPr>
                <w:sz w:val="29"/>
                <w:szCs w:val="29"/>
              </w:rPr>
              <w:t>chính quy</w:t>
            </w:r>
            <w:r>
              <w:rPr>
                <w:sz w:val="29"/>
                <w:szCs w:val="29"/>
              </w:rPr>
              <w:t xml:space="preserve">, </w:t>
            </w:r>
            <w:r w:rsidRPr="00C752E2">
              <w:rPr>
                <w:sz w:val="29"/>
                <w:szCs w:val="29"/>
              </w:rPr>
              <w:t>tinh nhuệ</w:t>
            </w:r>
            <w:r>
              <w:rPr>
                <w:sz w:val="29"/>
                <w:szCs w:val="29"/>
              </w:rPr>
              <w:t xml:space="preserve">, </w:t>
            </w:r>
            <w:r w:rsidRPr="00C752E2">
              <w:rPr>
                <w:sz w:val="29"/>
                <w:szCs w:val="29"/>
              </w:rPr>
              <w:t>hiện đại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Huy động hiệu quả mọi nguồn lực trong xây dựng nền quốc phòng toàn dân</w:t>
            </w:r>
            <w:r>
              <w:rPr>
                <w:bCs/>
                <w:sz w:val="29"/>
                <w:szCs w:val="29"/>
              </w:rPr>
              <w:t xml:space="preserve">, </w:t>
            </w:r>
            <w:r w:rsidRPr="00C752E2">
              <w:rPr>
                <w:bCs/>
                <w:sz w:val="29"/>
                <w:szCs w:val="29"/>
              </w:rPr>
              <w:t>phòng thủ quân khu</w:t>
            </w:r>
            <w:r>
              <w:rPr>
                <w:bCs/>
                <w:sz w:val="29"/>
                <w:szCs w:val="29"/>
              </w:rPr>
              <w:t xml:space="preserve">, </w:t>
            </w:r>
            <w:r w:rsidRPr="00C752E2">
              <w:rPr>
                <w:bCs/>
                <w:sz w:val="29"/>
                <w:szCs w:val="29"/>
              </w:rPr>
              <w:t>khu vực phòng thủ và xây dựng Quân đội hiện đại</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Xây dựng đề án phát triển</w:t>
            </w:r>
            <w:r>
              <w:rPr>
                <w:bCs/>
                <w:sz w:val="29"/>
                <w:szCs w:val="29"/>
              </w:rPr>
              <w:t xml:space="preserve">, </w:t>
            </w:r>
            <w:r w:rsidRPr="00C752E2">
              <w:rPr>
                <w:bCs/>
                <w:sz w:val="29"/>
                <w:szCs w:val="29"/>
              </w:rPr>
              <w:t>ứng dụng khoa học</w:t>
            </w:r>
            <w:r>
              <w:rPr>
                <w:bCs/>
                <w:sz w:val="29"/>
                <w:szCs w:val="29"/>
              </w:rPr>
              <w:t xml:space="preserve">, </w:t>
            </w:r>
            <w:r w:rsidRPr="00C752E2">
              <w:rPr>
                <w:bCs/>
                <w:sz w:val="29"/>
                <w:szCs w:val="29"/>
              </w:rPr>
              <w:t>công nghệ</w:t>
            </w:r>
            <w:r>
              <w:rPr>
                <w:bCs/>
                <w:sz w:val="29"/>
                <w:szCs w:val="29"/>
              </w:rPr>
              <w:t xml:space="preserve">, </w:t>
            </w:r>
            <w:r w:rsidRPr="00C752E2">
              <w:rPr>
                <w:bCs/>
                <w:sz w:val="29"/>
                <w:szCs w:val="29"/>
              </w:rPr>
              <w:t>trí tuệ nhân tạo</w:t>
            </w:r>
            <w:r>
              <w:rPr>
                <w:bCs/>
                <w:sz w:val="29"/>
                <w:szCs w:val="29"/>
              </w:rPr>
              <w:t xml:space="preserve">, </w:t>
            </w:r>
            <w:r w:rsidRPr="00C752E2">
              <w:rPr>
                <w:bCs/>
                <w:sz w:val="29"/>
                <w:szCs w:val="29"/>
              </w:rPr>
              <w:t>hạt nhân</w:t>
            </w:r>
            <w:r>
              <w:rPr>
                <w:bCs/>
                <w:sz w:val="29"/>
                <w:szCs w:val="29"/>
              </w:rPr>
              <w:t xml:space="preserve">, </w:t>
            </w:r>
            <w:r w:rsidRPr="00C752E2">
              <w:rPr>
                <w:bCs/>
                <w:sz w:val="29"/>
                <w:szCs w:val="29"/>
              </w:rPr>
              <w:t>bán dẫn</w:t>
            </w:r>
            <w:r>
              <w:rPr>
                <w:bCs/>
                <w:sz w:val="29"/>
                <w:szCs w:val="29"/>
              </w:rPr>
              <w:t xml:space="preserve">, </w:t>
            </w:r>
            <w:r w:rsidRPr="00C752E2">
              <w:rPr>
                <w:bCs/>
                <w:sz w:val="29"/>
                <w:szCs w:val="29"/>
              </w:rPr>
              <w:t>chuyển đổi số trong lĩnh vực quân sự</w:t>
            </w:r>
            <w:r>
              <w:rPr>
                <w:bCs/>
                <w:sz w:val="29"/>
                <w:szCs w:val="29"/>
              </w:rPr>
              <w:t xml:space="preserve">, </w:t>
            </w:r>
            <w:r w:rsidRPr="00C752E2">
              <w:rPr>
                <w:bCs/>
                <w:sz w:val="29"/>
                <w:szCs w:val="29"/>
              </w:rPr>
              <w:t>quốc phòng</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numPr>
                <w:ilvl w:val="0"/>
                <w:numId w:val="12"/>
              </w:numPr>
              <w:spacing w:before="40" w:after="40" w:line="320" w:lineRule="exact"/>
              <w:ind w:left="0" w:firstLine="0"/>
              <w:jc w:val="center"/>
              <w:rPr>
                <w:b/>
                <w:bCs/>
                <w:sz w:val="29"/>
                <w:szCs w:val="29"/>
              </w:rPr>
            </w:pPr>
          </w:p>
        </w:tc>
        <w:tc>
          <w:tcPr>
            <w:tcW w:w="2036" w:type="pct"/>
            <w:tcMar>
              <w:left w:w="57" w:type="dxa"/>
              <w:right w:w="57" w:type="dxa"/>
            </w:tcMar>
          </w:tcPr>
          <w:p w:rsidR="00B57DFC" w:rsidRPr="00C752E2" w:rsidRDefault="00B57DFC" w:rsidP="00B57DFC">
            <w:pPr>
              <w:spacing w:before="40" w:after="40" w:line="320" w:lineRule="exact"/>
              <w:rPr>
                <w:bCs/>
                <w:sz w:val="29"/>
                <w:szCs w:val="29"/>
              </w:rPr>
            </w:pPr>
            <w:r w:rsidRPr="00C752E2">
              <w:rPr>
                <w:bCs/>
                <w:sz w:val="29"/>
                <w:szCs w:val="29"/>
              </w:rPr>
              <w:t>Xây dựng đề án phát triển tiềm lực đối ngoại quốc phòng</w:t>
            </w:r>
            <w:r>
              <w:rPr>
                <w:bCs/>
                <w:sz w:val="29"/>
                <w:szCs w:val="29"/>
              </w:rPr>
              <w:t xml:space="preserve">, </w:t>
            </w:r>
            <w:r w:rsidRPr="00C752E2">
              <w:rPr>
                <w:bCs/>
                <w:sz w:val="29"/>
                <w:szCs w:val="29"/>
              </w:rPr>
              <w:t>tham gia hội nhập quốc tế và đối ngoại quốc phòng. Hoạt động gìn giữ hoà bình của Liên hợp quốc</w:t>
            </w:r>
            <w:r>
              <w:rPr>
                <w:bCs/>
                <w:sz w:val="29"/>
                <w:szCs w:val="29"/>
              </w:rPr>
              <w:t xml:space="preserve">, </w:t>
            </w:r>
            <w:r w:rsidRPr="00C752E2">
              <w:rPr>
                <w:bCs/>
                <w:sz w:val="29"/>
                <w:szCs w:val="29"/>
              </w:rPr>
              <w:t>hỗ trợ nhân đạo</w:t>
            </w:r>
            <w:r>
              <w:rPr>
                <w:bCs/>
                <w:sz w:val="29"/>
                <w:szCs w:val="29"/>
              </w:rPr>
              <w:t xml:space="preserve">, </w:t>
            </w:r>
            <w:r w:rsidRPr="00C752E2">
              <w:rPr>
                <w:bCs/>
                <w:sz w:val="29"/>
                <w:szCs w:val="29"/>
              </w:rPr>
              <w:t>tìm kiếm cứu nạn</w:t>
            </w:r>
            <w:r>
              <w:rPr>
                <w:bCs/>
                <w:sz w:val="29"/>
                <w:szCs w:val="29"/>
              </w:rPr>
              <w:t xml:space="preserve">, </w:t>
            </w:r>
            <w:r w:rsidRPr="00C752E2">
              <w:rPr>
                <w:bCs/>
                <w:sz w:val="29"/>
                <w:szCs w:val="29"/>
              </w:rPr>
              <w:t>cứu trợ thảm hoạ</w:t>
            </w:r>
            <w:r>
              <w:rPr>
                <w:bCs/>
                <w:sz w:val="29"/>
                <w:szCs w:val="29"/>
              </w:rPr>
              <w:t xml:space="preserve">, </w:t>
            </w:r>
            <w:r w:rsidRPr="00C752E2">
              <w:rPr>
                <w:bCs/>
                <w:sz w:val="29"/>
                <w:szCs w:val="29"/>
              </w:rPr>
              <w:t>khắc phục hậu quả chiến tranh. Đăng cai tổ chức các hoạt động đa phương về quân sự</w:t>
            </w:r>
            <w:r>
              <w:rPr>
                <w:bCs/>
                <w:sz w:val="29"/>
                <w:szCs w:val="29"/>
              </w:rPr>
              <w:t xml:space="preserve">, </w:t>
            </w:r>
            <w:r w:rsidRPr="00C752E2">
              <w:rPr>
                <w:bCs/>
                <w:sz w:val="29"/>
                <w:szCs w:val="29"/>
              </w:rPr>
              <w:t>quốc phòng các cấp</w:t>
            </w:r>
          </w:p>
        </w:tc>
        <w:tc>
          <w:tcPr>
            <w:tcW w:w="731"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Quân uỷ </w:t>
            </w:r>
            <w:r w:rsidRPr="00C752E2">
              <w:rPr>
                <w:sz w:val="29"/>
                <w:szCs w:val="29"/>
              </w:rPr>
              <w:br/>
              <w:t>Trung ương</w:t>
            </w:r>
          </w:p>
        </w:tc>
        <w:tc>
          <w:tcPr>
            <w:tcW w:w="716" w:type="pct"/>
          </w:tcPr>
          <w:p w:rsidR="00B57DFC" w:rsidRPr="00C752E2" w:rsidRDefault="00B57DFC" w:rsidP="00B57DFC">
            <w:pPr>
              <w:spacing w:before="40" w:after="40" w:line="320" w:lineRule="exact"/>
              <w:jc w:val="center"/>
              <w:rPr>
                <w:b/>
                <w:bCs/>
                <w:sz w:val="29"/>
                <w:szCs w:val="29"/>
              </w:rPr>
            </w:pPr>
            <w:r w:rsidRPr="00C752E2">
              <w:rPr>
                <w:sz w:val="29"/>
                <w:szCs w:val="29"/>
              </w:rPr>
              <w:t>Bộ Quốc phòng</w:t>
            </w:r>
            <w:r>
              <w:rPr>
                <w:sz w:val="29"/>
                <w:szCs w:val="29"/>
              </w:rPr>
              <w:t xml:space="preserve">, </w:t>
            </w:r>
            <w:r w:rsidRPr="00C752E2">
              <w:rPr>
                <w:sz w:val="29"/>
                <w:szCs w:val="29"/>
              </w:rPr>
              <w:t>Bộ Công an</w:t>
            </w:r>
          </w:p>
        </w:tc>
        <w:tc>
          <w:tcPr>
            <w:tcW w:w="610" w:type="pct"/>
          </w:tcPr>
          <w:p w:rsidR="00B57DFC" w:rsidRPr="00C752E2" w:rsidRDefault="00B57DFC" w:rsidP="00B57DFC">
            <w:pPr>
              <w:spacing w:before="40" w:after="40" w:line="320" w:lineRule="exact"/>
              <w:jc w:val="center"/>
              <w:rPr>
                <w:b/>
                <w:bCs/>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b/>
                <w:bCs/>
                <w:sz w:val="29"/>
                <w:szCs w:val="29"/>
              </w:rPr>
            </w:pPr>
            <w:r w:rsidRPr="00C752E2">
              <w:rPr>
                <w:sz w:val="29"/>
                <w:szCs w:val="29"/>
              </w:rPr>
              <w:t xml:space="preserve">Ngân sách </w:t>
            </w:r>
            <w:r w:rsidRPr="00C752E2">
              <w:rPr>
                <w:sz w:val="29"/>
                <w:szCs w:val="29"/>
              </w:rPr>
              <w:br/>
              <w:t>nhà nước</w:t>
            </w:r>
          </w:p>
        </w:tc>
      </w:tr>
      <w:tr w:rsidR="00B57DFC" w:rsidRPr="00C752E2" w:rsidTr="00C752E2">
        <w:trPr>
          <w:trHeight w:val="20"/>
          <w:jc w:val="center"/>
        </w:trPr>
        <w:tc>
          <w:tcPr>
            <w:tcW w:w="378" w:type="pct"/>
          </w:tcPr>
          <w:p w:rsidR="00B57DFC" w:rsidRPr="00C752E2" w:rsidRDefault="00B57DFC" w:rsidP="00B57DFC">
            <w:pPr>
              <w:spacing w:before="40" w:after="40" w:line="320" w:lineRule="exact"/>
              <w:jc w:val="center"/>
              <w:rPr>
                <w:b/>
                <w:bCs/>
                <w:sz w:val="29"/>
                <w:szCs w:val="29"/>
              </w:rPr>
            </w:pPr>
            <w:r w:rsidRPr="00C752E2">
              <w:rPr>
                <w:b/>
                <w:bCs/>
                <w:sz w:val="29"/>
                <w:szCs w:val="29"/>
              </w:rPr>
              <w:t>IX-</w:t>
            </w: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b/>
                <w:sz w:val="29"/>
                <w:szCs w:val="29"/>
              </w:rPr>
              <w:t>ĐẨY MẠNH TRIỂN KHAI ĐỒNG BỘ</w:t>
            </w:r>
            <w:r>
              <w:rPr>
                <w:b/>
                <w:sz w:val="29"/>
                <w:szCs w:val="29"/>
              </w:rPr>
              <w:t xml:space="preserve">, </w:t>
            </w:r>
            <w:r w:rsidRPr="00C752E2">
              <w:rPr>
                <w:b/>
                <w:sz w:val="29"/>
                <w:szCs w:val="29"/>
              </w:rPr>
              <w:t>SÁNG TẠO HOẠT ĐỘNG ĐỐI NGOẠI VÀ HỘI NHẬP QUỐC TẾ SÂU RỘNG</w:t>
            </w:r>
            <w:r>
              <w:rPr>
                <w:b/>
                <w:sz w:val="29"/>
                <w:szCs w:val="29"/>
              </w:rPr>
              <w:t xml:space="preserve">, </w:t>
            </w:r>
            <w:r w:rsidRPr="00C752E2">
              <w:rPr>
                <w:b/>
                <w:sz w:val="29"/>
                <w:szCs w:val="29"/>
              </w:rPr>
              <w:t>TOÀN DIỆN</w:t>
            </w:r>
            <w:r>
              <w:rPr>
                <w:b/>
                <w:sz w:val="29"/>
                <w:szCs w:val="29"/>
              </w:rPr>
              <w:t xml:space="preserve">, </w:t>
            </w:r>
            <w:r w:rsidRPr="00C752E2">
              <w:rPr>
                <w:b/>
                <w:sz w:val="29"/>
                <w:szCs w:val="29"/>
              </w:rPr>
              <w:t>HIỆU QUẢ</w:t>
            </w:r>
          </w:p>
        </w:tc>
        <w:tc>
          <w:tcPr>
            <w:tcW w:w="731" w:type="pct"/>
          </w:tcPr>
          <w:p w:rsidR="00B57DFC" w:rsidRPr="00C752E2" w:rsidRDefault="00B57DFC" w:rsidP="00B57DFC">
            <w:pPr>
              <w:spacing w:before="40" w:after="40" w:line="320" w:lineRule="exact"/>
              <w:jc w:val="center"/>
              <w:rPr>
                <w:b/>
                <w:bCs/>
                <w:sz w:val="29"/>
                <w:szCs w:val="29"/>
              </w:rPr>
            </w:pP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p>
        </w:tc>
        <w:tc>
          <w:tcPr>
            <w:tcW w:w="529" w:type="pct"/>
          </w:tcPr>
          <w:p w:rsidR="00B57DFC" w:rsidRPr="00C752E2" w:rsidRDefault="00B57DFC" w:rsidP="00B57DFC">
            <w:pPr>
              <w:spacing w:before="40" w:after="40" w:line="32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13"/>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Cụ thể hoá các chủ trương</w:t>
            </w:r>
            <w:r>
              <w:rPr>
                <w:sz w:val="29"/>
                <w:szCs w:val="29"/>
              </w:rPr>
              <w:t xml:space="preserve">, </w:t>
            </w:r>
            <w:r w:rsidRPr="00C752E2">
              <w:rPr>
                <w:sz w:val="29"/>
                <w:szCs w:val="29"/>
              </w:rPr>
              <w:t>quan điểm mới của Đảng về đối ngoại</w:t>
            </w:r>
            <w:r>
              <w:rPr>
                <w:sz w:val="29"/>
                <w:szCs w:val="29"/>
              </w:rPr>
              <w:t xml:space="preserve">; </w:t>
            </w:r>
            <w:r w:rsidRPr="00C752E2">
              <w:rPr>
                <w:sz w:val="29"/>
                <w:szCs w:val="29"/>
              </w:rPr>
              <w:t>xây dựng và triển khai hiệu quả các kế hoạch</w:t>
            </w:r>
            <w:r>
              <w:rPr>
                <w:sz w:val="29"/>
                <w:szCs w:val="29"/>
              </w:rPr>
              <w:t xml:space="preserve">, </w:t>
            </w:r>
            <w:r w:rsidRPr="00C752E2">
              <w:rPr>
                <w:sz w:val="29"/>
                <w:szCs w:val="29"/>
              </w:rPr>
              <w:t>chương trình thực hiện các văn kiện của Đảng về đối ngoại</w:t>
            </w:r>
            <w:r>
              <w:rPr>
                <w:sz w:val="29"/>
                <w:szCs w:val="29"/>
              </w:rPr>
              <w:t xml:space="preserve">, </w:t>
            </w:r>
            <w:r w:rsidRPr="00C752E2">
              <w:rPr>
                <w:sz w:val="29"/>
                <w:szCs w:val="29"/>
              </w:rPr>
              <w:t>hội nhập quốc tế</w:t>
            </w:r>
            <w:r>
              <w:rPr>
                <w:sz w:val="29"/>
                <w:szCs w:val="29"/>
              </w:rPr>
              <w:t xml:space="preserve">, </w:t>
            </w:r>
            <w:r w:rsidRPr="00C752E2">
              <w:rPr>
                <w:sz w:val="29"/>
                <w:szCs w:val="29"/>
              </w:rPr>
              <w:t>trong đó có Nghị quyết số 153/NQ-CP</w:t>
            </w:r>
            <w:r>
              <w:rPr>
                <w:sz w:val="29"/>
                <w:szCs w:val="29"/>
              </w:rPr>
              <w:t xml:space="preserve">, </w:t>
            </w:r>
            <w:r w:rsidRPr="00C752E2">
              <w:rPr>
                <w:sz w:val="29"/>
                <w:szCs w:val="29"/>
              </w:rPr>
              <w:t>ngày 31/5/2025 của Chính phủ ban hành Chương trình hành động của Chính phủ thực hiện Nghị quyết số 59-NQ/TW</w:t>
            </w:r>
            <w:r>
              <w:rPr>
                <w:sz w:val="29"/>
                <w:szCs w:val="29"/>
              </w:rPr>
              <w:t xml:space="preserve">, </w:t>
            </w:r>
            <w:r w:rsidRPr="00C752E2">
              <w:rPr>
                <w:sz w:val="29"/>
                <w:szCs w:val="29"/>
              </w:rPr>
              <w:t>ngày 24/01/2025 của Bộ Chính trị về hội nhập quốc tế trong tình hình mới</w:t>
            </w:r>
          </w:p>
        </w:tc>
        <w:tc>
          <w:tcPr>
            <w:tcW w:w="731" w:type="pct"/>
          </w:tcPr>
          <w:p w:rsidR="00B57DFC" w:rsidRPr="00C752E2" w:rsidRDefault="00B57DFC" w:rsidP="00B57DFC">
            <w:pPr>
              <w:spacing w:before="40" w:after="40" w:line="320" w:lineRule="exact"/>
              <w:jc w:val="center"/>
              <w:rPr>
                <w:bCs/>
                <w:sz w:val="29"/>
                <w:szCs w:val="29"/>
              </w:rPr>
            </w:pPr>
            <w:r w:rsidRPr="00C752E2">
              <w:rPr>
                <w:bCs/>
                <w:sz w:val="29"/>
                <w:szCs w:val="29"/>
              </w:rPr>
              <w:t xml:space="preserve">Đảng uỷ </w:t>
            </w:r>
            <w:r w:rsidRPr="00C752E2">
              <w:rPr>
                <w:bCs/>
                <w:sz w:val="29"/>
                <w:szCs w:val="29"/>
              </w:rPr>
              <w:br/>
              <w:t>Bộ Ngoại giao</w:t>
            </w:r>
          </w:p>
        </w:tc>
        <w:tc>
          <w:tcPr>
            <w:tcW w:w="716" w:type="pct"/>
          </w:tcPr>
          <w:p w:rsidR="00B57DFC" w:rsidRPr="00C752E2" w:rsidRDefault="00B57DFC" w:rsidP="00B57DFC">
            <w:pPr>
              <w:spacing w:before="40" w:after="40" w:line="32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13"/>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40" w:lineRule="exact"/>
              <w:rPr>
                <w:sz w:val="29"/>
                <w:szCs w:val="29"/>
              </w:rPr>
            </w:pPr>
            <w:r w:rsidRPr="00C752E2">
              <w:rPr>
                <w:sz w:val="29"/>
                <w:szCs w:val="29"/>
              </w:rPr>
              <w:t xml:space="preserve">Xây dựng và thực hiện Đề án về công tác người </w:t>
            </w:r>
            <w:r w:rsidRPr="00C752E2">
              <w:rPr>
                <w:sz w:val="29"/>
                <w:szCs w:val="29"/>
              </w:rPr>
              <w:br/>
              <w:t>Việt Nam ở nước ngoài</w:t>
            </w:r>
          </w:p>
        </w:tc>
        <w:tc>
          <w:tcPr>
            <w:tcW w:w="731" w:type="pct"/>
          </w:tcPr>
          <w:p w:rsidR="00B57DFC" w:rsidRPr="00C752E2" w:rsidRDefault="00B57DFC" w:rsidP="00B57DFC">
            <w:pPr>
              <w:spacing w:before="40" w:after="40" w:line="340" w:lineRule="exact"/>
              <w:jc w:val="center"/>
              <w:rPr>
                <w:bCs/>
                <w:sz w:val="29"/>
                <w:szCs w:val="29"/>
              </w:rPr>
            </w:pPr>
            <w:r w:rsidRPr="00C752E2">
              <w:rPr>
                <w:bCs/>
                <w:sz w:val="29"/>
                <w:szCs w:val="29"/>
              </w:rPr>
              <w:t xml:space="preserve">Đảng uỷ </w:t>
            </w:r>
            <w:r w:rsidRPr="00C752E2">
              <w:rPr>
                <w:bCs/>
                <w:sz w:val="29"/>
                <w:szCs w:val="29"/>
              </w:rPr>
              <w:br/>
              <w:t>Bộ Ngoại giao</w:t>
            </w:r>
          </w:p>
        </w:tc>
        <w:tc>
          <w:tcPr>
            <w:tcW w:w="716" w:type="pct"/>
          </w:tcPr>
          <w:p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40" w:lineRule="exact"/>
              <w:jc w:val="center"/>
              <w:rPr>
                <w:b/>
                <w:sz w:val="29"/>
                <w:szCs w:val="29"/>
              </w:rPr>
            </w:pPr>
            <w:r w:rsidRPr="00C752E2">
              <w:rPr>
                <w:b/>
                <w:sz w:val="29"/>
                <w:szCs w:val="29"/>
              </w:rPr>
              <w:t>X-</w:t>
            </w:r>
          </w:p>
        </w:tc>
        <w:tc>
          <w:tcPr>
            <w:tcW w:w="2036" w:type="pct"/>
            <w:tcMar>
              <w:left w:w="57" w:type="dxa"/>
              <w:right w:w="57" w:type="dxa"/>
            </w:tcMar>
          </w:tcPr>
          <w:p w:rsidR="00B57DFC" w:rsidRPr="00C752E2" w:rsidRDefault="00B57DFC" w:rsidP="00B57DFC">
            <w:pPr>
              <w:pStyle w:val="LAMA"/>
              <w:spacing w:before="40" w:after="40" w:line="340" w:lineRule="exact"/>
              <w:jc w:val="both"/>
              <w:rPr>
                <w:b/>
                <w:sz w:val="29"/>
                <w:szCs w:val="29"/>
              </w:rPr>
            </w:pPr>
            <w:r w:rsidRPr="00C752E2">
              <w:rPr>
                <w:b/>
                <w:sz w:val="29"/>
                <w:szCs w:val="29"/>
              </w:rPr>
              <w:t>PHÁT HUY MẠNH MẼ VAI TRÒ CHỦ THỂ CỦA NHÂN DÂN</w:t>
            </w:r>
            <w:r>
              <w:rPr>
                <w:b/>
                <w:sz w:val="29"/>
                <w:szCs w:val="29"/>
              </w:rPr>
              <w:t xml:space="preserve">, </w:t>
            </w:r>
            <w:r w:rsidRPr="00C752E2">
              <w:rPr>
                <w:b/>
                <w:sz w:val="29"/>
                <w:szCs w:val="29"/>
              </w:rPr>
              <w:t>DÂN CHỦ XÃ HỘI CHỦ NGHĨA VÀ SỨC MẠNH ĐẠI ĐOÀN KẾT TOÀN DÂN TỘC</w:t>
            </w:r>
          </w:p>
        </w:tc>
        <w:tc>
          <w:tcPr>
            <w:tcW w:w="731" w:type="pct"/>
          </w:tcPr>
          <w:p w:rsidR="00B57DFC" w:rsidRPr="00C752E2" w:rsidRDefault="00B57DFC" w:rsidP="00B57DFC">
            <w:pPr>
              <w:spacing w:before="40" w:after="40" w:line="340" w:lineRule="exact"/>
              <w:jc w:val="center"/>
              <w:rPr>
                <w:b/>
                <w:bCs/>
                <w:sz w:val="29"/>
                <w:szCs w:val="29"/>
              </w:rPr>
            </w:pPr>
          </w:p>
        </w:tc>
        <w:tc>
          <w:tcPr>
            <w:tcW w:w="716" w:type="pct"/>
          </w:tcPr>
          <w:p w:rsidR="00B57DFC" w:rsidRPr="00C752E2" w:rsidRDefault="00B57DFC" w:rsidP="00B57DFC">
            <w:pPr>
              <w:spacing w:before="40" w:after="40" w:line="340" w:lineRule="exact"/>
              <w:jc w:val="center"/>
              <w:rPr>
                <w:b/>
                <w:bCs/>
                <w:sz w:val="29"/>
                <w:szCs w:val="29"/>
              </w:rPr>
            </w:pPr>
          </w:p>
        </w:tc>
        <w:tc>
          <w:tcPr>
            <w:tcW w:w="610" w:type="pct"/>
          </w:tcPr>
          <w:p w:rsidR="00B57DFC" w:rsidRPr="00C752E2" w:rsidRDefault="00B57DFC" w:rsidP="00B57DFC">
            <w:pPr>
              <w:spacing w:before="40" w:after="40" w:line="340" w:lineRule="exact"/>
              <w:jc w:val="center"/>
              <w:rPr>
                <w:b/>
                <w:sz w:val="29"/>
                <w:szCs w:val="29"/>
              </w:rPr>
            </w:pPr>
          </w:p>
        </w:tc>
        <w:tc>
          <w:tcPr>
            <w:tcW w:w="529" w:type="pct"/>
          </w:tcPr>
          <w:p w:rsidR="00B57DFC" w:rsidRPr="00C752E2" w:rsidRDefault="00B57DFC" w:rsidP="00B57DFC">
            <w:pPr>
              <w:spacing w:before="40" w:after="40" w:line="34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pStyle w:val="LAMA"/>
              <w:spacing w:before="40" w:after="40" w:line="340" w:lineRule="exact"/>
              <w:jc w:val="both"/>
              <w:rPr>
                <w:b/>
                <w:sz w:val="29"/>
                <w:szCs w:val="29"/>
              </w:rPr>
            </w:pPr>
            <w:r w:rsidRPr="00C752E2">
              <w:rPr>
                <w:sz w:val="29"/>
                <w:szCs w:val="29"/>
              </w:rPr>
              <w:t>Xây dựng quy chế</w:t>
            </w:r>
            <w:r>
              <w:rPr>
                <w:sz w:val="29"/>
                <w:szCs w:val="29"/>
              </w:rPr>
              <w:t xml:space="preserve">, </w:t>
            </w:r>
            <w:r w:rsidRPr="00C752E2">
              <w:rPr>
                <w:sz w:val="29"/>
                <w:szCs w:val="29"/>
              </w:rPr>
              <w:t xml:space="preserve">quy định để thực hiện </w:t>
            </w:r>
            <w:r>
              <w:rPr>
                <w:sz w:val="29"/>
                <w:szCs w:val="29"/>
              </w:rPr>
              <w:t>"</w:t>
            </w:r>
            <w:r w:rsidRPr="00C752E2">
              <w:rPr>
                <w:sz w:val="29"/>
                <w:szCs w:val="29"/>
              </w:rPr>
              <w:t>dân biết</w:t>
            </w:r>
            <w:r>
              <w:rPr>
                <w:sz w:val="29"/>
                <w:szCs w:val="29"/>
              </w:rPr>
              <w:t xml:space="preserve">, </w:t>
            </w:r>
            <w:r w:rsidRPr="00C752E2">
              <w:rPr>
                <w:sz w:val="29"/>
                <w:szCs w:val="29"/>
              </w:rPr>
              <w:t>dân bàn</w:t>
            </w:r>
            <w:r>
              <w:rPr>
                <w:sz w:val="29"/>
                <w:szCs w:val="29"/>
              </w:rPr>
              <w:t xml:space="preserve">, </w:t>
            </w:r>
            <w:r w:rsidRPr="00C752E2">
              <w:rPr>
                <w:sz w:val="29"/>
                <w:szCs w:val="29"/>
              </w:rPr>
              <w:t>dân làm</w:t>
            </w:r>
            <w:r>
              <w:rPr>
                <w:sz w:val="29"/>
                <w:szCs w:val="29"/>
              </w:rPr>
              <w:t xml:space="preserve">, </w:t>
            </w:r>
            <w:r w:rsidRPr="00C752E2">
              <w:rPr>
                <w:sz w:val="29"/>
                <w:szCs w:val="29"/>
              </w:rPr>
              <w:t>dân kiểm tra</w:t>
            </w:r>
            <w:r>
              <w:rPr>
                <w:sz w:val="29"/>
                <w:szCs w:val="29"/>
              </w:rPr>
              <w:t xml:space="preserve">, </w:t>
            </w:r>
            <w:r w:rsidRPr="00C752E2">
              <w:rPr>
                <w:sz w:val="29"/>
                <w:szCs w:val="29"/>
              </w:rPr>
              <w:t>dân giám sát</w:t>
            </w:r>
            <w:r>
              <w:rPr>
                <w:sz w:val="29"/>
                <w:szCs w:val="29"/>
              </w:rPr>
              <w:t xml:space="preserve">, </w:t>
            </w:r>
            <w:r w:rsidRPr="00C752E2">
              <w:rPr>
                <w:sz w:val="29"/>
                <w:szCs w:val="29"/>
              </w:rPr>
              <w:t>dân thụ hưởng</w:t>
            </w:r>
            <w:r>
              <w:rPr>
                <w:sz w:val="29"/>
                <w:szCs w:val="29"/>
              </w:rPr>
              <w:t>"</w:t>
            </w:r>
          </w:p>
        </w:tc>
        <w:tc>
          <w:tcPr>
            <w:tcW w:w="731" w:type="pct"/>
          </w:tcPr>
          <w:p w:rsidR="00B57DFC" w:rsidRPr="00C752E2" w:rsidRDefault="00B57DFC" w:rsidP="00B57DFC">
            <w:pPr>
              <w:spacing w:before="40" w:after="40" w:line="340" w:lineRule="exact"/>
              <w:jc w:val="center"/>
              <w:rPr>
                <w:bCs/>
                <w:sz w:val="29"/>
                <w:szCs w:val="29"/>
              </w:rPr>
            </w:pPr>
            <w:r w:rsidRPr="00C752E2">
              <w:rPr>
                <w:bCs/>
                <w:sz w:val="29"/>
                <w:szCs w:val="29"/>
              </w:rPr>
              <w:t>Đảng uỷ Mặt trận Tổ quốc</w:t>
            </w:r>
          </w:p>
        </w:tc>
        <w:tc>
          <w:tcPr>
            <w:tcW w:w="716" w:type="pct"/>
          </w:tcPr>
          <w:p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pStyle w:val="LAMA"/>
              <w:spacing w:before="40" w:after="40" w:line="340" w:lineRule="exact"/>
              <w:jc w:val="both"/>
              <w:rPr>
                <w:b/>
                <w:sz w:val="29"/>
                <w:szCs w:val="29"/>
              </w:rPr>
            </w:pPr>
            <w:r w:rsidRPr="00C752E2">
              <w:rPr>
                <w:sz w:val="29"/>
                <w:szCs w:val="29"/>
              </w:rPr>
              <w:t>Xây dựng và thực hiện các quy chế về quyền Nhân dân tham gia góp ý vào quá trình xây dựng đường lối của Đảng</w:t>
            </w:r>
            <w:r>
              <w:rPr>
                <w:sz w:val="29"/>
                <w:szCs w:val="29"/>
              </w:rPr>
              <w:t xml:space="preserve">, </w:t>
            </w:r>
            <w:r w:rsidRPr="00C752E2">
              <w:rPr>
                <w:sz w:val="29"/>
                <w:szCs w:val="29"/>
              </w:rPr>
              <w:t>chính sách</w:t>
            </w:r>
            <w:r>
              <w:rPr>
                <w:sz w:val="29"/>
                <w:szCs w:val="29"/>
              </w:rPr>
              <w:t xml:space="preserve">, </w:t>
            </w:r>
            <w:r w:rsidRPr="00C752E2">
              <w:rPr>
                <w:sz w:val="29"/>
                <w:szCs w:val="29"/>
              </w:rPr>
              <w:t>pháp luật của Nhà nước</w:t>
            </w:r>
            <w:r>
              <w:rPr>
                <w:sz w:val="29"/>
                <w:szCs w:val="29"/>
              </w:rPr>
              <w:t xml:space="preserve">, </w:t>
            </w:r>
            <w:r w:rsidRPr="00C752E2">
              <w:rPr>
                <w:sz w:val="29"/>
                <w:szCs w:val="29"/>
              </w:rPr>
              <w:t>bảo đảm trách nhiệm giải trình của cơ quan Đảng</w:t>
            </w:r>
            <w:r>
              <w:rPr>
                <w:sz w:val="29"/>
                <w:szCs w:val="29"/>
              </w:rPr>
              <w:t xml:space="preserve">, </w:t>
            </w:r>
            <w:r w:rsidRPr="00C752E2">
              <w:rPr>
                <w:sz w:val="29"/>
                <w:szCs w:val="29"/>
              </w:rPr>
              <w:t>Nhà nước trước Nhân dân</w:t>
            </w:r>
          </w:p>
        </w:tc>
        <w:tc>
          <w:tcPr>
            <w:tcW w:w="731" w:type="pct"/>
          </w:tcPr>
          <w:p w:rsidR="00B57DFC" w:rsidRPr="00C752E2" w:rsidRDefault="00B57DFC" w:rsidP="00B57DFC">
            <w:pPr>
              <w:spacing w:before="40" w:after="40" w:line="340" w:lineRule="exact"/>
              <w:jc w:val="center"/>
              <w:rPr>
                <w:bCs/>
                <w:sz w:val="29"/>
                <w:szCs w:val="29"/>
              </w:rPr>
            </w:pPr>
            <w:r w:rsidRPr="00C752E2">
              <w:rPr>
                <w:bCs/>
                <w:sz w:val="29"/>
                <w:szCs w:val="29"/>
              </w:rPr>
              <w:t>Ban Tổ chức Trung ương</w:t>
            </w:r>
          </w:p>
        </w:tc>
        <w:tc>
          <w:tcPr>
            <w:tcW w:w="716" w:type="pct"/>
          </w:tcPr>
          <w:p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pStyle w:val="LAMA"/>
              <w:spacing w:before="40" w:after="40" w:line="340" w:lineRule="exact"/>
              <w:jc w:val="both"/>
              <w:rPr>
                <w:b/>
                <w:sz w:val="29"/>
                <w:szCs w:val="29"/>
              </w:rPr>
            </w:pPr>
            <w:r w:rsidRPr="00C752E2">
              <w:rPr>
                <w:sz w:val="29"/>
                <w:szCs w:val="29"/>
              </w:rPr>
              <w:t>Cụ thể hoá các giải pháp</w:t>
            </w:r>
            <w:r>
              <w:rPr>
                <w:sz w:val="29"/>
                <w:szCs w:val="29"/>
              </w:rPr>
              <w:t xml:space="preserve">, </w:t>
            </w:r>
            <w:r w:rsidRPr="00C752E2">
              <w:rPr>
                <w:sz w:val="29"/>
                <w:szCs w:val="29"/>
              </w:rPr>
              <w:t>điều kiện để thực hiện dân chủ ở cơ sở</w:t>
            </w:r>
          </w:p>
        </w:tc>
        <w:tc>
          <w:tcPr>
            <w:tcW w:w="731" w:type="pct"/>
          </w:tcPr>
          <w:p w:rsidR="00B57DFC" w:rsidRPr="00C752E2" w:rsidRDefault="00B57DFC" w:rsidP="00B57DFC">
            <w:pPr>
              <w:spacing w:before="40" w:after="40" w:line="340" w:lineRule="exact"/>
              <w:jc w:val="center"/>
              <w:rPr>
                <w:bCs/>
                <w:sz w:val="29"/>
                <w:szCs w:val="29"/>
              </w:rPr>
            </w:pPr>
            <w:r w:rsidRPr="00C752E2">
              <w:rPr>
                <w:bCs/>
                <w:sz w:val="29"/>
                <w:szCs w:val="29"/>
              </w:rPr>
              <w:t>Đảng uỷ Mặt trận Tổ quốc</w:t>
            </w:r>
          </w:p>
        </w:tc>
        <w:tc>
          <w:tcPr>
            <w:tcW w:w="716" w:type="pct"/>
          </w:tcPr>
          <w:p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pStyle w:val="LAMA"/>
              <w:spacing w:before="40" w:after="40" w:line="340" w:lineRule="exact"/>
              <w:jc w:val="both"/>
              <w:rPr>
                <w:b/>
                <w:sz w:val="29"/>
                <w:szCs w:val="29"/>
              </w:rPr>
            </w:pPr>
            <w:r w:rsidRPr="00C752E2">
              <w:rPr>
                <w:sz w:val="29"/>
                <w:szCs w:val="29"/>
              </w:rPr>
              <w:t>Xây dựng và thực hiện các cơ chế</w:t>
            </w:r>
            <w:r>
              <w:rPr>
                <w:sz w:val="29"/>
                <w:szCs w:val="29"/>
              </w:rPr>
              <w:t xml:space="preserve">, </w:t>
            </w:r>
            <w:r w:rsidRPr="00C752E2">
              <w:rPr>
                <w:sz w:val="29"/>
                <w:szCs w:val="29"/>
              </w:rPr>
              <w:t>chính sách cụ thể nhằm thực hiện các mục tiêu xây dựng đối với các giai cấp</w:t>
            </w:r>
            <w:r>
              <w:rPr>
                <w:sz w:val="29"/>
                <w:szCs w:val="29"/>
              </w:rPr>
              <w:t xml:space="preserve">, </w:t>
            </w:r>
            <w:r w:rsidRPr="00C752E2">
              <w:rPr>
                <w:sz w:val="29"/>
                <w:szCs w:val="29"/>
              </w:rPr>
              <w:t>tầng lớp nhân dân</w:t>
            </w:r>
          </w:p>
        </w:tc>
        <w:tc>
          <w:tcPr>
            <w:tcW w:w="731" w:type="pct"/>
          </w:tcPr>
          <w:p w:rsidR="00B57DFC" w:rsidRPr="00C752E2" w:rsidRDefault="00B57DFC" w:rsidP="00B57DFC">
            <w:pPr>
              <w:spacing w:before="40" w:after="40" w:line="340" w:lineRule="exact"/>
              <w:jc w:val="center"/>
              <w:rPr>
                <w:bCs/>
                <w:sz w:val="29"/>
                <w:szCs w:val="29"/>
              </w:rPr>
            </w:pPr>
            <w:r w:rsidRPr="00C752E2">
              <w:rPr>
                <w:bCs/>
                <w:sz w:val="29"/>
                <w:szCs w:val="29"/>
              </w:rPr>
              <w:t>Đảng uỷ Mặt trận Tổ quốc</w:t>
            </w:r>
          </w:p>
        </w:tc>
        <w:tc>
          <w:tcPr>
            <w:tcW w:w="716" w:type="pct"/>
          </w:tcPr>
          <w:p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5"/>
              </w:numPr>
              <w:spacing w:before="40" w:after="40" w:line="340" w:lineRule="exact"/>
              <w:ind w:left="0" w:firstLine="0"/>
              <w:jc w:val="center"/>
              <w:rPr>
                <w:sz w:val="29"/>
                <w:szCs w:val="29"/>
              </w:rPr>
            </w:pPr>
          </w:p>
        </w:tc>
        <w:tc>
          <w:tcPr>
            <w:tcW w:w="2036" w:type="pct"/>
            <w:tcMar>
              <w:left w:w="57" w:type="dxa"/>
              <w:right w:w="57" w:type="dxa"/>
            </w:tcMar>
          </w:tcPr>
          <w:p w:rsidR="00B57DFC" w:rsidRPr="00C752E2" w:rsidRDefault="00B57DFC" w:rsidP="00B57DFC">
            <w:pPr>
              <w:pStyle w:val="LAMA"/>
              <w:spacing w:before="40" w:after="40" w:line="340" w:lineRule="exact"/>
              <w:jc w:val="both"/>
              <w:rPr>
                <w:sz w:val="29"/>
                <w:szCs w:val="29"/>
              </w:rPr>
            </w:pPr>
            <w:r w:rsidRPr="00C752E2">
              <w:rPr>
                <w:sz w:val="29"/>
                <w:szCs w:val="29"/>
              </w:rPr>
              <w:t>Xây dựng</w:t>
            </w:r>
            <w:r>
              <w:rPr>
                <w:sz w:val="29"/>
                <w:szCs w:val="29"/>
              </w:rPr>
              <w:t xml:space="preserve">, </w:t>
            </w:r>
            <w:r w:rsidRPr="00C752E2">
              <w:rPr>
                <w:sz w:val="29"/>
                <w:szCs w:val="29"/>
              </w:rPr>
              <w:t>thực thi các chính sách về dân tộc</w:t>
            </w:r>
            <w:r>
              <w:rPr>
                <w:sz w:val="29"/>
                <w:szCs w:val="29"/>
              </w:rPr>
              <w:t xml:space="preserve">, </w:t>
            </w:r>
            <w:r w:rsidRPr="00C752E2">
              <w:rPr>
                <w:sz w:val="29"/>
                <w:szCs w:val="29"/>
              </w:rPr>
              <w:t>tôn giáo</w:t>
            </w:r>
            <w:r>
              <w:rPr>
                <w:sz w:val="29"/>
                <w:szCs w:val="29"/>
              </w:rPr>
              <w:t xml:space="preserve">, </w:t>
            </w:r>
            <w:r w:rsidRPr="00C752E2">
              <w:rPr>
                <w:sz w:val="29"/>
                <w:szCs w:val="29"/>
              </w:rPr>
              <w:t xml:space="preserve">tín ngưỡng </w:t>
            </w:r>
          </w:p>
        </w:tc>
        <w:tc>
          <w:tcPr>
            <w:tcW w:w="731" w:type="pct"/>
          </w:tcPr>
          <w:p w:rsidR="00B57DFC" w:rsidRPr="00C752E2" w:rsidRDefault="00B57DFC" w:rsidP="00B57DFC">
            <w:pPr>
              <w:spacing w:before="40" w:after="40" w:line="340" w:lineRule="exact"/>
              <w:jc w:val="center"/>
              <w:rPr>
                <w:bCs/>
                <w:sz w:val="29"/>
                <w:szCs w:val="29"/>
              </w:rPr>
            </w:pPr>
            <w:r w:rsidRPr="00C752E2">
              <w:rPr>
                <w:bCs/>
                <w:sz w:val="29"/>
                <w:szCs w:val="29"/>
              </w:rPr>
              <w:t>Đảng uỷ Bộ Dân tộc và Tôn giáo</w:t>
            </w:r>
          </w:p>
        </w:tc>
        <w:tc>
          <w:tcPr>
            <w:tcW w:w="716" w:type="pct"/>
          </w:tcPr>
          <w:p w:rsidR="00B57DFC" w:rsidRPr="00C752E2" w:rsidRDefault="00B57DFC" w:rsidP="00B57DFC">
            <w:pPr>
              <w:spacing w:before="40" w:after="40" w:line="34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4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5"/>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pStyle w:val="LAMA"/>
              <w:widowControl/>
              <w:spacing w:before="40" w:after="40" w:line="320" w:lineRule="exact"/>
              <w:jc w:val="both"/>
              <w:rPr>
                <w:b/>
                <w:sz w:val="29"/>
                <w:szCs w:val="29"/>
              </w:rPr>
            </w:pPr>
            <w:r w:rsidRPr="00C752E2">
              <w:rPr>
                <w:sz w:val="29"/>
                <w:szCs w:val="29"/>
              </w:rPr>
              <w:t>Tổ chức các đề án</w:t>
            </w:r>
            <w:r>
              <w:rPr>
                <w:sz w:val="29"/>
                <w:szCs w:val="29"/>
              </w:rPr>
              <w:t xml:space="preserve">, </w:t>
            </w:r>
            <w:r w:rsidRPr="00C752E2">
              <w:rPr>
                <w:sz w:val="29"/>
                <w:szCs w:val="29"/>
              </w:rPr>
              <w:t>đề tài nghiên cứu thực tiễn về thực hành dân chủ xã hội chủ nghĩa</w:t>
            </w:r>
            <w:r>
              <w:rPr>
                <w:sz w:val="29"/>
                <w:szCs w:val="29"/>
              </w:rPr>
              <w:t xml:space="preserve">, </w:t>
            </w:r>
            <w:r w:rsidRPr="00C752E2">
              <w:rPr>
                <w:sz w:val="29"/>
                <w:szCs w:val="29"/>
              </w:rPr>
              <w:t>phát huy quyền làm chủ của Nhân dân</w:t>
            </w:r>
            <w:r>
              <w:rPr>
                <w:sz w:val="29"/>
                <w:szCs w:val="29"/>
              </w:rPr>
              <w:t xml:space="preserve">, </w:t>
            </w:r>
            <w:r w:rsidRPr="00C752E2">
              <w:rPr>
                <w:sz w:val="29"/>
                <w:szCs w:val="29"/>
              </w:rPr>
              <w:t>phát huy truyền thống tốt đẹp của dân tộc</w:t>
            </w:r>
          </w:p>
        </w:tc>
        <w:tc>
          <w:tcPr>
            <w:tcW w:w="731" w:type="pct"/>
          </w:tcPr>
          <w:p w:rsidR="00B57DFC" w:rsidRPr="00C752E2" w:rsidRDefault="00B57DFC" w:rsidP="00B57DFC">
            <w:pPr>
              <w:spacing w:before="40" w:after="40" w:line="320" w:lineRule="exact"/>
              <w:jc w:val="center"/>
              <w:rPr>
                <w:bCs/>
                <w:sz w:val="29"/>
                <w:szCs w:val="29"/>
              </w:rPr>
            </w:pPr>
            <w:r w:rsidRPr="00C752E2">
              <w:rPr>
                <w:bCs/>
                <w:sz w:val="29"/>
                <w:szCs w:val="29"/>
              </w:rPr>
              <w:t>Đảng uỷ Mặt trận Tổ quốc</w:t>
            </w:r>
          </w:p>
        </w:tc>
        <w:tc>
          <w:tcPr>
            <w:tcW w:w="716" w:type="pct"/>
          </w:tcPr>
          <w:p w:rsidR="00B57DFC" w:rsidRPr="00C752E2" w:rsidRDefault="00B57DFC" w:rsidP="00B57DFC">
            <w:pPr>
              <w:spacing w:before="40" w:after="40" w:line="320" w:lineRule="exact"/>
              <w:jc w:val="center"/>
              <w:rPr>
                <w:bCs/>
                <w:sz w:val="29"/>
                <w:szCs w:val="29"/>
              </w:rPr>
            </w:pPr>
            <w:r w:rsidRPr="00C752E2">
              <w:rPr>
                <w:bCs/>
                <w:sz w:val="29"/>
                <w:szCs w:val="29"/>
              </w:rPr>
              <w:t>Các cơ quan</w:t>
            </w:r>
            <w:r>
              <w:rPr>
                <w:bCs/>
                <w:sz w:val="29"/>
                <w:szCs w:val="29"/>
              </w:rPr>
              <w:t xml:space="preserve">, </w:t>
            </w:r>
            <w:r w:rsidRPr="00C752E2">
              <w:rPr>
                <w:bCs/>
                <w:sz w:val="29"/>
                <w:szCs w:val="29"/>
              </w:rPr>
              <w:br/>
              <w:t>tổ chức đảng có 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2026 - 2030</w:t>
            </w:r>
          </w:p>
        </w:tc>
        <w:tc>
          <w:tcPr>
            <w:tcW w:w="529" w:type="pct"/>
          </w:tcPr>
          <w:p w:rsidR="00B57DFC" w:rsidRPr="00C752E2" w:rsidRDefault="00B57DFC" w:rsidP="00B57DFC">
            <w:pPr>
              <w:spacing w:before="40" w:after="40" w:line="32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20" w:lineRule="exact"/>
              <w:jc w:val="center"/>
              <w:rPr>
                <w:b/>
                <w:bCs/>
                <w:sz w:val="29"/>
                <w:szCs w:val="29"/>
              </w:rPr>
            </w:pPr>
            <w:r w:rsidRPr="00C752E2">
              <w:rPr>
                <w:b/>
                <w:bCs/>
                <w:sz w:val="29"/>
                <w:szCs w:val="29"/>
              </w:rPr>
              <w:t>XI-</w:t>
            </w: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b/>
                <w:bCs/>
                <w:sz w:val="29"/>
                <w:szCs w:val="29"/>
              </w:rPr>
              <w:t xml:space="preserve"> ĐẨY MẠNH XÂY DỰNG NHÀ NƯỚC PHÁP QUYỀN XÃ HỘI CHỦ NGHĨA KIẾN TẠO PHÁT TRIỂN</w:t>
            </w:r>
            <w:r>
              <w:rPr>
                <w:b/>
                <w:bCs/>
                <w:sz w:val="29"/>
                <w:szCs w:val="29"/>
              </w:rPr>
              <w:t xml:space="preserve">, </w:t>
            </w:r>
            <w:r w:rsidRPr="00C752E2">
              <w:rPr>
                <w:b/>
                <w:bCs/>
                <w:sz w:val="29"/>
                <w:szCs w:val="29"/>
              </w:rPr>
              <w:t>LIÊM CHÍNH</w:t>
            </w:r>
            <w:r>
              <w:rPr>
                <w:b/>
                <w:bCs/>
                <w:sz w:val="29"/>
                <w:szCs w:val="29"/>
              </w:rPr>
              <w:t xml:space="preserve">, </w:t>
            </w:r>
            <w:r w:rsidRPr="00C752E2">
              <w:rPr>
                <w:b/>
                <w:bCs/>
                <w:sz w:val="29"/>
                <w:szCs w:val="29"/>
              </w:rPr>
              <w:t>HÀNH ĐỘNG</w:t>
            </w:r>
            <w:r>
              <w:rPr>
                <w:b/>
                <w:bCs/>
                <w:sz w:val="29"/>
                <w:szCs w:val="29"/>
              </w:rPr>
              <w:t xml:space="preserve">, </w:t>
            </w:r>
            <w:r w:rsidRPr="00C752E2">
              <w:rPr>
                <w:b/>
                <w:bCs/>
                <w:sz w:val="29"/>
                <w:szCs w:val="29"/>
              </w:rPr>
              <w:t>PHỤC VỤ NHÂN DÂN</w:t>
            </w:r>
            <w:r>
              <w:rPr>
                <w:b/>
                <w:bCs/>
                <w:sz w:val="29"/>
                <w:szCs w:val="29"/>
              </w:rPr>
              <w:t xml:space="preserve">; </w:t>
            </w:r>
            <w:r w:rsidRPr="00C752E2">
              <w:rPr>
                <w:b/>
                <w:bCs/>
                <w:sz w:val="29"/>
                <w:szCs w:val="29"/>
              </w:rPr>
              <w:t>NÂNG CAO NĂNG LỰC QUẢN TRỊ XÃ HỘI</w:t>
            </w:r>
          </w:p>
        </w:tc>
        <w:tc>
          <w:tcPr>
            <w:tcW w:w="731" w:type="pct"/>
          </w:tcPr>
          <w:p w:rsidR="00B57DFC" w:rsidRPr="00C752E2" w:rsidRDefault="00B57DFC" w:rsidP="00B57DFC">
            <w:pPr>
              <w:spacing w:before="40" w:after="40" w:line="320" w:lineRule="exact"/>
              <w:jc w:val="center"/>
              <w:rPr>
                <w:b/>
                <w:bCs/>
                <w:sz w:val="29"/>
                <w:szCs w:val="29"/>
              </w:rPr>
            </w:pPr>
          </w:p>
        </w:tc>
        <w:tc>
          <w:tcPr>
            <w:tcW w:w="716" w:type="pct"/>
          </w:tcPr>
          <w:p w:rsidR="00B57DFC" w:rsidRPr="00C752E2" w:rsidRDefault="00B57DFC" w:rsidP="00B57DFC">
            <w:pPr>
              <w:spacing w:before="40" w:after="40" w:line="320" w:lineRule="exact"/>
              <w:jc w:val="center"/>
              <w:rPr>
                <w:b/>
                <w:bCs/>
                <w:sz w:val="29"/>
                <w:szCs w:val="29"/>
              </w:rPr>
            </w:pPr>
          </w:p>
        </w:tc>
        <w:tc>
          <w:tcPr>
            <w:tcW w:w="610" w:type="pct"/>
          </w:tcPr>
          <w:p w:rsidR="00B57DFC" w:rsidRPr="00C752E2" w:rsidRDefault="00B57DFC" w:rsidP="00B57DFC">
            <w:pPr>
              <w:spacing w:before="40" w:after="40" w:line="320" w:lineRule="exact"/>
              <w:jc w:val="center"/>
              <w:rPr>
                <w:b/>
                <w:bCs/>
                <w:sz w:val="29"/>
                <w:szCs w:val="29"/>
              </w:rPr>
            </w:pPr>
          </w:p>
        </w:tc>
        <w:tc>
          <w:tcPr>
            <w:tcW w:w="529" w:type="pct"/>
          </w:tcPr>
          <w:p w:rsidR="00B57DFC" w:rsidRPr="00C752E2" w:rsidRDefault="00B57DFC" w:rsidP="00B57DFC">
            <w:pPr>
              <w:spacing w:before="40" w:after="40" w:line="320" w:lineRule="exact"/>
              <w:jc w:val="center"/>
              <w:rPr>
                <w:b/>
                <w:bCs/>
                <w:sz w:val="29"/>
                <w:szCs w:val="29"/>
              </w:rPr>
            </w:pPr>
          </w:p>
        </w:tc>
      </w:tr>
      <w:tr w:rsidR="00B57DFC" w:rsidRPr="00C752E2" w:rsidTr="00C752E2">
        <w:trPr>
          <w:trHeight w:val="20"/>
          <w:jc w:val="center"/>
        </w:trPr>
        <w:tc>
          <w:tcPr>
            <w:tcW w:w="378" w:type="pct"/>
          </w:tcPr>
          <w:p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spacing w:before="40" w:after="40" w:line="320" w:lineRule="exact"/>
              <w:rPr>
                <w:b/>
                <w:bCs/>
                <w:sz w:val="29"/>
                <w:szCs w:val="29"/>
              </w:rPr>
            </w:pPr>
            <w:r w:rsidRPr="00C752E2">
              <w:rPr>
                <w:sz w:val="29"/>
                <w:szCs w:val="29"/>
              </w:rPr>
              <w:t>Thực hiện Nghị quyết số 140/NQ-CP</w:t>
            </w:r>
            <w:r>
              <w:rPr>
                <w:sz w:val="29"/>
                <w:szCs w:val="29"/>
              </w:rPr>
              <w:t xml:space="preserve">, </w:t>
            </w:r>
            <w:r w:rsidRPr="00C752E2">
              <w:rPr>
                <w:sz w:val="29"/>
                <w:szCs w:val="29"/>
              </w:rPr>
              <w:t>ngày 17/5/2025 của Chính phủ ban hành Chương trình hành động của Chính phủ thực hiện Nghị quyết số 66-NQ/TW</w:t>
            </w:r>
            <w:r>
              <w:rPr>
                <w:sz w:val="29"/>
                <w:szCs w:val="29"/>
              </w:rPr>
              <w:t xml:space="preserve">, </w:t>
            </w:r>
            <w:r w:rsidRPr="00C752E2">
              <w:rPr>
                <w:sz w:val="29"/>
                <w:szCs w:val="29"/>
              </w:rPr>
              <w:t>ngày 30/4/2025 của Bộ Chính trị về đổi mới công tác xây dựng và thi hành pháp luật đáp ứng yêu cầu phát triển đất nước trong kỷ nguyên mới</w:t>
            </w:r>
          </w:p>
        </w:tc>
        <w:tc>
          <w:tcPr>
            <w:tcW w:w="731" w:type="pct"/>
          </w:tcPr>
          <w:p w:rsidR="00B57DFC" w:rsidRPr="00C752E2" w:rsidRDefault="00B57DFC" w:rsidP="00B57DFC">
            <w:pPr>
              <w:spacing w:before="40" w:after="40" w:line="320" w:lineRule="exact"/>
              <w:jc w:val="center"/>
              <w:rPr>
                <w:bCs/>
                <w:sz w:val="29"/>
                <w:szCs w:val="29"/>
              </w:rPr>
            </w:pPr>
            <w:r w:rsidRPr="00C752E2">
              <w:rPr>
                <w:bCs/>
                <w:sz w:val="29"/>
                <w:szCs w:val="29"/>
              </w:rPr>
              <w:t xml:space="preserve">Đảng uỷ </w:t>
            </w:r>
            <w:r w:rsidRPr="00C752E2">
              <w:rPr>
                <w:bCs/>
                <w:sz w:val="29"/>
                <w:szCs w:val="29"/>
              </w:rPr>
              <w:br/>
              <w:t>Chính phủ</w:t>
            </w:r>
          </w:p>
        </w:tc>
        <w:tc>
          <w:tcPr>
            <w:tcW w:w="716" w:type="pct"/>
          </w:tcPr>
          <w:p w:rsidR="00B57DFC" w:rsidRPr="00C752E2" w:rsidRDefault="00B57DFC" w:rsidP="00B57DFC">
            <w:pPr>
              <w:spacing w:before="40" w:after="40" w:line="320" w:lineRule="exact"/>
              <w:jc w:val="center"/>
              <w:rPr>
                <w:bCs/>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bCs/>
                <w:sz w:val="29"/>
                <w:szCs w:val="29"/>
              </w:rPr>
            </w:pPr>
            <w:r w:rsidRPr="00C752E2">
              <w:rPr>
                <w:bCs/>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tabs>
                <w:tab w:val="left" w:pos="851"/>
              </w:tabs>
              <w:spacing w:before="40" w:after="40" w:line="320" w:lineRule="exact"/>
              <w:rPr>
                <w:sz w:val="29"/>
                <w:szCs w:val="29"/>
              </w:rPr>
            </w:pPr>
            <w:r w:rsidRPr="00C752E2">
              <w:rPr>
                <w:sz w:val="29"/>
                <w:szCs w:val="29"/>
              </w:rPr>
              <w:t>Hoàn thiện và vận hành hiệu quả Cổng pháp luật quốc gia</w:t>
            </w:r>
          </w:p>
        </w:tc>
        <w:tc>
          <w:tcPr>
            <w:tcW w:w="731"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Bộ Tư pháp</w:t>
            </w:r>
          </w:p>
        </w:tc>
        <w:tc>
          <w:tcPr>
            <w:tcW w:w="716"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p>
        </w:tc>
        <w:tc>
          <w:tcPr>
            <w:tcW w:w="610"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2025 - 2030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tabs>
                <w:tab w:val="left" w:pos="851"/>
              </w:tabs>
              <w:spacing w:before="40" w:after="40" w:line="320" w:lineRule="exact"/>
              <w:rPr>
                <w:sz w:val="29"/>
                <w:szCs w:val="29"/>
              </w:rPr>
            </w:pPr>
            <w:r w:rsidRPr="00C752E2">
              <w:rPr>
                <w:sz w:val="29"/>
                <w:szCs w:val="29"/>
              </w:rPr>
              <w:t>Hoàn thiện các đề án vị trí việc làm gắn với cơ cấu lại và nâng cao chất lượng đội ngũ cán bộ</w:t>
            </w:r>
            <w:r>
              <w:rPr>
                <w:sz w:val="29"/>
                <w:szCs w:val="29"/>
              </w:rPr>
              <w:t xml:space="preserve">, </w:t>
            </w:r>
            <w:r w:rsidRPr="00C752E2">
              <w:rPr>
                <w:sz w:val="29"/>
                <w:szCs w:val="29"/>
              </w:rPr>
              <w:t>công chức</w:t>
            </w:r>
            <w:r>
              <w:rPr>
                <w:sz w:val="29"/>
                <w:szCs w:val="29"/>
              </w:rPr>
              <w:t xml:space="preserve">, </w:t>
            </w:r>
            <w:r w:rsidRPr="00C752E2">
              <w:rPr>
                <w:sz w:val="29"/>
                <w:szCs w:val="29"/>
              </w:rPr>
              <w:t>viên chức</w:t>
            </w:r>
          </w:p>
        </w:tc>
        <w:tc>
          <w:tcPr>
            <w:tcW w:w="731"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 xml:space="preserve">- Đảng uỷ </w:t>
            </w:r>
            <w:r w:rsidRPr="00C752E2">
              <w:rPr>
                <w:sz w:val="29"/>
                <w:szCs w:val="29"/>
              </w:rPr>
              <w:br/>
              <w:t>Bộ Nội vụ</w:t>
            </w:r>
          </w:p>
          <w:p w:rsidR="00B57DFC" w:rsidRPr="00C752E2" w:rsidRDefault="00B57DFC" w:rsidP="00B57DFC">
            <w:pPr>
              <w:tabs>
                <w:tab w:val="left" w:pos="851"/>
              </w:tabs>
              <w:spacing w:before="40" w:after="40" w:line="320" w:lineRule="exact"/>
              <w:jc w:val="center"/>
              <w:rPr>
                <w:sz w:val="29"/>
                <w:szCs w:val="29"/>
              </w:rPr>
            </w:pPr>
            <w:r w:rsidRPr="00C752E2">
              <w:rPr>
                <w:sz w:val="29"/>
                <w:szCs w:val="29"/>
              </w:rPr>
              <w:t>- Ban Tổ chức Trung ương</w:t>
            </w:r>
          </w:p>
        </w:tc>
        <w:tc>
          <w:tcPr>
            <w:tcW w:w="716"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Các cơ quan đảng Trung ương</w:t>
            </w:r>
            <w:r>
              <w:rPr>
                <w:sz w:val="29"/>
                <w:szCs w:val="29"/>
              </w:rPr>
              <w:t xml:space="preserve">, </w:t>
            </w:r>
            <w:r w:rsidRPr="00C752E2">
              <w:rPr>
                <w:sz w:val="29"/>
                <w:szCs w:val="29"/>
              </w:rPr>
              <w:t>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numPr>
                <w:ilvl w:val="0"/>
                <w:numId w:val="14"/>
              </w:numPr>
              <w:spacing w:before="40" w:after="40" w:line="320" w:lineRule="exact"/>
              <w:ind w:left="0" w:firstLine="0"/>
              <w:jc w:val="center"/>
              <w:rPr>
                <w:sz w:val="29"/>
                <w:szCs w:val="29"/>
              </w:rPr>
            </w:pPr>
          </w:p>
        </w:tc>
        <w:tc>
          <w:tcPr>
            <w:tcW w:w="2036" w:type="pct"/>
            <w:tcMar>
              <w:left w:w="57" w:type="dxa"/>
              <w:right w:w="57" w:type="dxa"/>
            </w:tcMar>
          </w:tcPr>
          <w:p w:rsidR="00B57DFC" w:rsidRPr="00C752E2" w:rsidRDefault="00B57DFC" w:rsidP="00B57DFC">
            <w:pPr>
              <w:tabs>
                <w:tab w:val="left" w:pos="851"/>
              </w:tabs>
              <w:spacing w:before="40" w:after="40" w:line="320" w:lineRule="exact"/>
              <w:rPr>
                <w:sz w:val="29"/>
                <w:szCs w:val="29"/>
              </w:rPr>
            </w:pPr>
            <w:r w:rsidRPr="00C752E2">
              <w:rPr>
                <w:sz w:val="29"/>
                <w:szCs w:val="29"/>
              </w:rPr>
              <w:t>Hoàn thiện cơ chế thu hút</w:t>
            </w:r>
            <w:r>
              <w:rPr>
                <w:sz w:val="29"/>
                <w:szCs w:val="29"/>
              </w:rPr>
              <w:t xml:space="preserve">, </w:t>
            </w:r>
            <w:r w:rsidRPr="00C752E2">
              <w:rPr>
                <w:sz w:val="29"/>
                <w:szCs w:val="29"/>
              </w:rPr>
              <w:t>tuyển dụng</w:t>
            </w:r>
            <w:r>
              <w:rPr>
                <w:sz w:val="29"/>
                <w:szCs w:val="29"/>
              </w:rPr>
              <w:t xml:space="preserve">, </w:t>
            </w:r>
            <w:r w:rsidRPr="00C752E2">
              <w:rPr>
                <w:sz w:val="29"/>
                <w:szCs w:val="29"/>
              </w:rPr>
              <w:t>trọng dụng và đãi ngộ nhân tài vào làm việc trong các cơ quan nhà nước</w:t>
            </w:r>
            <w:r>
              <w:rPr>
                <w:sz w:val="29"/>
                <w:szCs w:val="29"/>
              </w:rPr>
              <w:t xml:space="preserve">, </w:t>
            </w:r>
            <w:r w:rsidRPr="00C752E2">
              <w:rPr>
                <w:sz w:val="29"/>
                <w:szCs w:val="29"/>
              </w:rPr>
              <w:t>đơn vị sự nghiệp công lập</w:t>
            </w:r>
          </w:p>
        </w:tc>
        <w:tc>
          <w:tcPr>
            <w:tcW w:w="731"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 xml:space="preserve">Đảng uỷ </w:t>
            </w:r>
            <w:r w:rsidRPr="00C752E2">
              <w:rPr>
                <w:sz w:val="29"/>
                <w:szCs w:val="29"/>
              </w:rPr>
              <w:br/>
              <w:t>Bộ Nội vụ</w:t>
            </w:r>
          </w:p>
        </w:tc>
        <w:tc>
          <w:tcPr>
            <w:tcW w:w="716"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Các bộ</w:t>
            </w:r>
            <w:r>
              <w:rPr>
                <w:sz w:val="29"/>
                <w:szCs w:val="29"/>
              </w:rPr>
              <w:t xml:space="preserve">, </w:t>
            </w:r>
            <w:r w:rsidRPr="00C752E2">
              <w:rPr>
                <w:sz w:val="29"/>
                <w:szCs w:val="29"/>
              </w:rPr>
              <w:t>ngành</w:t>
            </w:r>
            <w:r>
              <w:rPr>
                <w:sz w:val="29"/>
                <w:szCs w:val="29"/>
              </w:rPr>
              <w:t xml:space="preserve">, </w:t>
            </w:r>
            <w:r w:rsidRPr="00C752E2">
              <w:rPr>
                <w:sz w:val="29"/>
                <w:szCs w:val="29"/>
              </w:rPr>
              <w:t>các tỉnh</w:t>
            </w:r>
            <w:r>
              <w:rPr>
                <w:sz w:val="29"/>
                <w:szCs w:val="29"/>
              </w:rPr>
              <w:t xml:space="preserve">, </w:t>
            </w:r>
            <w:r w:rsidRPr="00C752E2">
              <w:rPr>
                <w:sz w:val="29"/>
                <w:szCs w:val="29"/>
              </w:rPr>
              <w:br/>
              <w:t>thành phố</w:t>
            </w:r>
          </w:p>
        </w:tc>
        <w:tc>
          <w:tcPr>
            <w:tcW w:w="610" w:type="pct"/>
          </w:tcPr>
          <w:p w:rsidR="00B57DFC" w:rsidRPr="00C752E2" w:rsidRDefault="00B57DFC" w:rsidP="00B57DFC">
            <w:pPr>
              <w:tabs>
                <w:tab w:val="left" w:pos="851"/>
              </w:tabs>
              <w:spacing w:before="40" w:after="40" w:line="320" w:lineRule="exact"/>
              <w:jc w:val="center"/>
              <w:rPr>
                <w:sz w:val="29"/>
                <w:szCs w:val="29"/>
              </w:rPr>
            </w:pPr>
            <w:r w:rsidRPr="00C752E2">
              <w:rPr>
                <w:sz w:val="29"/>
                <w:szCs w:val="29"/>
              </w:rPr>
              <w:t>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20" w:after="20" w:line="280" w:lineRule="exact"/>
              <w:jc w:val="center"/>
              <w:rPr>
                <w:b/>
                <w:sz w:val="29"/>
                <w:szCs w:val="29"/>
              </w:rPr>
            </w:pPr>
            <w:r w:rsidRPr="00C752E2">
              <w:rPr>
                <w:b/>
                <w:sz w:val="29"/>
                <w:szCs w:val="29"/>
              </w:rPr>
              <w:t>XII-</w:t>
            </w:r>
          </w:p>
        </w:tc>
        <w:tc>
          <w:tcPr>
            <w:tcW w:w="2036" w:type="pct"/>
          </w:tcPr>
          <w:p w:rsidR="00B57DFC" w:rsidRPr="00C752E2" w:rsidRDefault="00B57DFC" w:rsidP="00B57DFC">
            <w:pPr>
              <w:spacing w:before="20" w:after="20" w:line="280" w:lineRule="exact"/>
              <w:rPr>
                <w:b/>
                <w:sz w:val="29"/>
                <w:szCs w:val="29"/>
              </w:rPr>
            </w:pPr>
            <w:r w:rsidRPr="00C752E2">
              <w:rPr>
                <w:b/>
                <w:sz w:val="29"/>
                <w:szCs w:val="29"/>
              </w:rPr>
              <w:t>TIẾP TỤC ĐẨY MẠNH XÂY DỰNG</w:t>
            </w:r>
            <w:r>
              <w:rPr>
                <w:b/>
                <w:sz w:val="29"/>
                <w:szCs w:val="29"/>
              </w:rPr>
              <w:t xml:space="preserve">, </w:t>
            </w:r>
            <w:r w:rsidRPr="00C752E2">
              <w:rPr>
                <w:b/>
                <w:sz w:val="29"/>
                <w:szCs w:val="29"/>
              </w:rPr>
              <w:t>CHỈNH ĐỐN ĐẢNG TRONG SẠCH</w:t>
            </w:r>
            <w:r>
              <w:rPr>
                <w:b/>
                <w:sz w:val="29"/>
                <w:szCs w:val="29"/>
              </w:rPr>
              <w:t xml:space="preserve">, </w:t>
            </w:r>
            <w:r w:rsidRPr="00C752E2">
              <w:rPr>
                <w:b/>
                <w:sz w:val="29"/>
                <w:szCs w:val="29"/>
              </w:rPr>
              <w:t>VỮNG MẠNH TOÀN DIỆN</w:t>
            </w:r>
            <w:r>
              <w:rPr>
                <w:b/>
                <w:sz w:val="29"/>
                <w:szCs w:val="29"/>
              </w:rPr>
              <w:t xml:space="preserve">; </w:t>
            </w:r>
            <w:r w:rsidRPr="00C752E2">
              <w:rPr>
                <w:b/>
                <w:sz w:val="29"/>
                <w:szCs w:val="29"/>
              </w:rPr>
              <w:t>NÂNG CAO HIỆU LỰC</w:t>
            </w:r>
            <w:r>
              <w:rPr>
                <w:b/>
                <w:sz w:val="29"/>
                <w:szCs w:val="29"/>
              </w:rPr>
              <w:t xml:space="preserve">, </w:t>
            </w:r>
            <w:r w:rsidRPr="00C752E2">
              <w:rPr>
                <w:b/>
                <w:sz w:val="29"/>
                <w:szCs w:val="29"/>
              </w:rPr>
              <w:t>HIỆU QUẢ LÃNH ĐẠO</w:t>
            </w:r>
            <w:r>
              <w:rPr>
                <w:b/>
                <w:sz w:val="29"/>
                <w:szCs w:val="29"/>
              </w:rPr>
              <w:t xml:space="preserve">, </w:t>
            </w:r>
            <w:r w:rsidRPr="00C752E2">
              <w:rPr>
                <w:b/>
                <w:sz w:val="29"/>
                <w:szCs w:val="29"/>
              </w:rPr>
              <w:t xml:space="preserve">CẦM QUYỀN CỦA ĐẢNG </w:t>
            </w:r>
          </w:p>
        </w:tc>
        <w:tc>
          <w:tcPr>
            <w:tcW w:w="731" w:type="pct"/>
          </w:tcPr>
          <w:p w:rsidR="00B57DFC" w:rsidRPr="00C752E2" w:rsidRDefault="00B57DFC" w:rsidP="00B57DFC">
            <w:pPr>
              <w:spacing w:before="20" w:after="20" w:line="280" w:lineRule="exact"/>
              <w:jc w:val="center"/>
              <w:rPr>
                <w:b/>
                <w:sz w:val="29"/>
                <w:szCs w:val="29"/>
              </w:rPr>
            </w:pPr>
          </w:p>
        </w:tc>
        <w:tc>
          <w:tcPr>
            <w:tcW w:w="716" w:type="pct"/>
          </w:tcPr>
          <w:p w:rsidR="00B57DFC" w:rsidRPr="00C752E2" w:rsidRDefault="00B57DFC" w:rsidP="00B57DFC">
            <w:pPr>
              <w:spacing w:before="20" w:after="20" w:line="280" w:lineRule="exact"/>
              <w:jc w:val="center"/>
              <w:rPr>
                <w:b/>
                <w:sz w:val="29"/>
                <w:szCs w:val="29"/>
              </w:rPr>
            </w:pPr>
          </w:p>
        </w:tc>
        <w:tc>
          <w:tcPr>
            <w:tcW w:w="610" w:type="pct"/>
          </w:tcPr>
          <w:p w:rsidR="00B57DFC" w:rsidRPr="00C752E2" w:rsidRDefault="00B57DFC" w:rsidP="00B57DFC">
            <w:pPr>
              <w:spacing w:before="20" w:after="20" w:line="280" w:lineRule="exact"/>
              <w:jc w:val="center"/>
              <w:rPr>
                <w:b/>
                <w:sz w:val="29"/>
                <w:szCs w:val="29"/>
              </w:rPr>
            </w:pPr>
          </w:p>
        </w:tc>
        <w:tc>
          <w:tcPr>
            <w:tcW w:w="529" w:type="pct"/>
          </w:tcPr>
          <w:p w:rsidR="00B57DFC" w:rsidRPr="00C752E2" w:rsidRDefault="00B57DFC" w:rsidP="00B57DFC">
            <w:pPr>
              <w:spacing w:before="20" w:after="20" w:line="28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spacing w:before="20" w:after="20" w:line="280" w:lineRule="exact"/>
              <w:jc w:val="center"/>
              <w:rPr>
                <w:b/>
                <w:sz w:val="29"/>
                <w:szCs w:val="29"/>
              </w:rPr>
            </w:pPr>
            <w:r w:rsidRPr="00C752E2">
              <w:rPr>
                <w:b/>
                <w:sz w:val="29"/>
                <w:szCs w:val="29"/>
              </w:rPr>
              <w:t>12.1.</w:t>
            </w:r>
          </w:p>
        </w:tc>
        <w:tc>
          <w:tcPr>
            <w:tcW w:w="2036" w:type="pct"/>
          </w:tcPr>
          <w:p w:rsidR="00B57DFC" w:rsidRPr="00C752E2" w:rsidRDefault="00B57DFC" w:rsidP="00B57DFC">
            <w:pPr>
              <w:spacing w:before="20" w:after="20" w:line="280" w:lineRule="exact"/>
              <w:rPr>
                <w:b/>
                <w:sz w:val="29"/>
                <w:szCs w:val="29"/>
              </w:rPr>
            </w:pPr>
            <w:r w:rsidRPr="00C752E2">
              <w:rPr>
                <w:b/>
                <w:sz w:val="29"/>
                <w:szCs w:val="29"/>
              </w:rPr>
              <w:t>Tăng cường xây dựng Đảng về chính trị</w:t>
            </w:r>
          </w:p>
        </w:tc>
        <w:tc>
          <w:tcPr>
            <w:tcW w:w="731" w:type="pct"/>
          </w:tcPr>
          <w:p w:rsidR="00B57DFC" w:rsidRPr="00C752E2" w:rsidRDefault="00B57DFC" w:rsidP="00B57DFC">
            <w:pPr>
              <w:spacing w:before="20" w:after="20" w:line="280" w:lineRule="exact"/>
              <w:jc w:val="center"/>
              <w:rPr>
                <w:b/>
                <w:sz w:val="29"/>
                <w:szCs w:val="29"/>
              </w:rPr>
            </w:pPr>
          </w:p>
        </w:tc>
        <w:tc>
          <w:tcPr>
            <w:tcW w:w="716" w:type="pct"/>
          </w:tcPr>
          <w:p w:rsidR="00B57DFC" w:rsidRPr="00C752E2" w:rsidRDefault="00B57DFC" w:rsidP="00B57DFC">
            <w:pPr>
              <w:spacing w:before="20" w:after="20" w:line="280" w:lineRule="exact"/>
              <w:jc w:val="center"/>
              <w:rPr>
                <w:b/>
                <w:sz w:val="29"/>
                <w:szCs w:val="29"/>
              </w:rPr>
            </w:pPr>
          </w:p>
        </w:tc>
        <w:tc>
          <w:tcPr>
            <w:tcW w:w="610" w:type="pct"/>
          </w:tcPr>
          <w:p w:rsidR="00B57DFC" w:rsidRPr="00C752E2" w:rsidRDefault="00B57DFC" w:rsidP="00B57DFC">
            <w:pPr>
              <w:spacing w:before="20" w:after="20" w:line="280" w:lineRule="exact"/>
              <w:jc w:val="center"/>
              <w:rPr>
                <w:b/>
                <w:sz w:val="29"/>
                <w:szCs w:val="29"/>
              </w:rPr>
            </w:pPr>
          </w:p>
        </w:tc>
        <w:tc>
          <w:tcPr>
            <w:tcW w:w="529" w:type="pct"/>
          </w:tcPr>
          <w:p w:rsidR="00B57DFC" w:rsidRPr="00C752E2" w:rsidRDefault="00B57DFC" w:rsidP="00B57DFC">
            <w:pPr>
              <w:spacing w:before="20" w:after="20" w:line="28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20" w:after="20" w:line="280" w:lineRule="exact"/>
              <w:ind w:left="0" w:firstLine="0"/>
              <w:contextualSpacing w:val="0"/>
              <w:jc w:val="center"/>
              <w:rPr>
                <w:sz w:val="29"/>
                <w:szCs w:val="29"/>
              </w:rPr>
            </w:pPr>
          </w:p>
        </w:tc>
        <w:tc>
          <w:tcPr>
            <w:tcW w:w="2036" w:type="pct"/>
          </w:tcPr>
          <w:p w:rsidR="00B57DFC" w:rsidRPr="00C752E2" w:rsidRDefault="00B57DFC" w:rsidP="00B57DFC">
            <w:pPr>
              <w:spacing w:before="20" w:after="20" w:line="280" w:lineRule="exact"/>
              <w:rPr>
                <w:bCs/>
                <w:iCs/>
                <w:sz w:val="29"/>
                <w:szCs w:val="29"/>
              </w:rPr>
            </w:pPr>
            <w:r w:rsidRPr="00C752E2">
              <w:rPr>
                <w:bCs/>
                <w:iCs/>
                <w:sz w:val="29"/>
                <w:szCs w:val="29"/>
              </w:rPr>
              <w:t>Tổ chức các hội thảo</w:t>
            </w:r>
            <w:r>
              <w:rPr>
                <w:bCs/>
                <w:iCs/>
                <w:sz w:val="29"/>
                <w:szCs w:val="29"/>
              </w:rPr>
              <w:t xml:space="preserve">, </w:t>
            </w:r>
            <w:r w:rsidRPr="00C752E2">
              <w:rPr>
                <w:bCs/>
                <w:iCs/>
                <w:sz w:val="29"/>
                <w:szCs w:val="29"/>
              </w:rPr>
              <w:t>toạ đàm</w:t>
            </w:r>
            <w:r>
              <w:rPr>
                <w:bCs/>
                <w:iCs/>
                <w:sz w:val="29"/>
                <w:szCs w:val="29"/>
              </w:rPr>
              <w:t xml:space="preserve">, </w:t>
            </w:r>
            <w:r w:rsidRPr="00C752E2">
              <w:rPr>
                <w:bCs/>
                <w:iCs/>
                <w:sz w:val="29"/>
                <w:szCs w:val="29"/>
              </w:rPr>
              <w:t>nghiên cứu đề tài</w:t>
            </w:r>
            <w:r>
              <w:rPr>
                <w:bCs/>
                <w:iCs/>
                <w:sz w:val="29"/>
                <w:szCs w:val="29"/>
              </w:rPr>
              <w:t xml:space="preserve">, </w:t>
            </w:r>
            <w:r w:rsidRPr="00C752E2">
              <w:rPr>
                <w:bCs/>
                <w:iCs/>
                <w:sz w:val="29"/>
                <w:szCs w:val="29"/>
              </w:rPr>
              <w:t>đề án để bổ sung</w:t>
            </w:r>
            <w:r>
              <w:rPr>
                <w:bCs/>
                <w:iCs/>
                <w:sz w:val="29"/>
                <w:szCs w:val="29"/>
              </w:rPr>
              <w:t xml:space="preserve">, </w:t>
            </w:r>
            <w:r w:rsidRPr="00C752E2">
              <w:rPr>
                <w:bCs/>
                <w:iCs/>
                <w:sz w:val="29"/>
                <w:szCs w:val="29"/>
              </w:rPr>
              <w:t>hoàn thiện lý luận về đường lối đổi mới</w:t>
            </w:r>
            <w:r>
              <w:rPr>
                <w:bCs/>
                <w:iCs/>
                <w:sz w:val="29"/>
                <w:szCs w:val="29"/>
              </w:rPr>
              <w:t xml:space="preserve">, </w:t>
            </w:r>
            <w:r w:rsidRPr="00C752E2">
              <w:rPr>
                <w:bCs/>
                <w:iCs/>
                <w:sz w:val="29"/>
                <w:szCs w:val="29"/>
              </w:rPr>
              <w:t>chủ nghĩa xã hội và con đường đi lên chủ nghĩa xã hội ở Việt Nam</w:t>
            </w:r>
            <w:r>
              <w:rPr>
                <w:bCs/>
                <w:iCs/>
                <w:sz w:val="29"/>
                <w:szCs w:val="29"/>
              </w:rPr>
              <w:t xml:space="preserve">; </w:t>
            </w:r>
            <w:r w:rsidRPr="00C752E2">
              <w:rPr>
                <w:bCs/>
                <w:iCs/>
                <w:sz w:val="29"/>
                <w:szCs w:val="29"/>
              </w:rPr>
              <w:t xml:space="preserve">về </w:t>
            </w:r>
            <w:r>
              <w:rPr>
                <w:bCs/>
                <w:iCs/>
                <w:sz w:val="29"/>
                <w:szCs w:val="29"/>
              </w:rPr>
              <w:t>"</w:t>
            </w:r>
            <w:r w:rsidRPr="00C752E2">
              <w:rPr>
                <w:bCs/>
                <w:iCs/>
                <w:sz w:val="29"/>
                <w:szCs w:val="29"/>
              </w:rPr>
              <w:t>bốn kiên định</w:t>
            </w:r>
            <w:r>
              <w:rPr>
                <w:bCs/>
                <w:iCs/>
                <w:sz w:val="29"/>
                <w:szCs w:val="29"/>
              </w:rPr>
              <w:t xml:space="preserve">"; </w:t>
            </w:r>
            <w:r w:rsidRPr="00C752E2">
              <w:rPr>
                <w:bCs/>
                <w:iCs/>
                <w:sz w:val="29"/>
                <w:szCs w:val="29"/>
              </w:rPr>
              <w:t>tiếp tục phát triển lý luận</w:t>
            </w:r>
            <w:r>
              <w:rPr>
                <w:bCs/>
                <w:iCs/>
                <w:sz w:val="29"/>
                <w:szCs w:val="29"/>
              </w:rPr>
              <w:t xml:space="preserve">, </w:t>
            </w:r>
            <w:r w:rsidRPr="00C752E2">
              <w:rPr>
                <w:bCs/>
                <w:iCs/>
                <w:sz w:val="29"/>
                <w:szCs w:val="29"/>
              </w:rPr>
              <w:t>bảo đảm vai trò tiên phong</w:t>
            </w:r>
            <w:r>
              <w:rPr>
                <w:bCs/>
                <w:iCs/>
                <w:sz w:val="29"/>
                <w:szCs w:val="29"/>
              </w:rPr>
              <w:t xml:space="preserve">, </w:t>
            </w:r>
            <w:r w:rsidRPr="00C752E2">
              <w:rPr>
                <w:bCs/>
                <w:iCs/>
                <w:sz w:val="29"/>
                <w:szCs w:val="29"/>
              </w:rPr>
              <w:t>tính dự báo</w:t>
            </w:r>
            <w:r>
              <w:rPr>
                <w:bCs/>
                <w:iCs/>
                <w:sz w:val="29"/>
                <w:szCs w:val="29"/>
              </w:rPr>
              <w:t xml:space="preserve">, </w:t>
            </w:r>
            <w:r w:rsidRPr="00C752E2">
              <w:rPr>
                <w:bCs/>
                <w:iCs/>
                <w:sz w:val="29"/>
                <w:szCs w:val="29"/>
              </w:rPr>
              <w:t>tầm nhìn vượt trước</w:t>
            </w:r>
            <w:r>
              <w:rPr>
                <w:bCs/>
                <w:iCs/>
                <w:sz w:val="29"/>
                <w:szCs w:val="29"/>
              </w:rPr>
              <w:t xml:space="preserve">, </w:t>
            </w:r>
            <w:r w:rsidRPr="00C752E2">
              <w:rPr>
                <w:bCs/>
                <w:iCs/>
                <w:sz w:val="29"/>
                <w:szCs w:val="29"/>
              </w:rPr>
              <w:t>dẫn dắt</w:t>
            </w:r>
            <w:r>
              <w:rPr>
                <w:bCs/>
                <w:iCs/>
                <w:sz w:val="29"/>
                <w:szCs w:val="29"/>
              </w:rPr>
              <w:t xml:space="preserve">, </w:t>
            </w:r>
            <w:r w:rsidRPr="00C752E2">
              <w:rPr>
                <w:bCs/>
                <w:iCs/>
                <w:sz w:val="29"/>
                <w:szCs w:val="29"/>
              </w:rPr>
              <w:t>định hướng</w:t>
            </w:r>
            <w:r>
              <w:rPr>
                <w:bCs/>
                <w:iCs/>
                <w:sz w:val="29"/>
                <w:szCs w:val="29"/>
              </w:rPr>
              <w:t xml:space="preserve">; </w:t>
            </w:r>
            <w:r w:rsidRPr="00C752E2">
              <w:rPr>
                <w:bCs/>
                <w:iCs/>
                <w:sz w:val="29"/>
                <w:szCs w:val="29"/>
              </w:rPr>
              <w:t>kim chỉ nam</w:t>
            </w:r>
            <w:r>
              <w:rPr>
                <w:bCs/>
                <w:iCs/>
                <w:sz w:val="29"/>
                <w:szCs w:val="29"/>
              </w:rPr>
              <w:t xml:space="preserve">, </w:t>
            </w:r>
            <w:r w:rsidRPr="00C752E2">
              <w:rPr>
                <w:bCs/>
                <w:iCs/>
                <w:sz w:val="29"/>
                <w:szCs w:val="29"/>
              </w:rPr>
              <w:t>quyết định sự đúng đắn trong đường lối lãnh đạo của Đảng và chiến lược phát triển đất nước</w:t>
            </w:r>
          </w:p>
        </w:tc>
        <w:tc>
          <w:tcPr>
            <w:tcW w:w="731" w:type="pct"/>
          </w:tcPr>
          <w:p w:rsidR="00B57DFC" w:rsidRPr="00C752E2" w:rsidRDefault="00B57DFC" w:rsidP="00B57DFC">
            <w:pPr>
              <w:spacing w:before="20" w:after="20" w:line="280" w:lineRule="exact"/>
              <w:jc w:val="center"/>
              <w:rPr>
                <w:sz w:val="29"/>
                <w:szCs w:val="29"/>
              </w:rPr>
            </w:pPr>
            <w:r w:rsidRPr="00C752E2">
              <w:rPr>
                <w:sz w:val="29"/>
                <w:szCs w:val="29"/>
              </w:rPr>
              <w:t xml:space="preserve">Học viện Chính trị quốc gia </w:t>
            </w:r>
            <w:r w:rsidRPr="00C752E2">
              <w:rPr>
                <w:sz w:val="29"/>
                <w:szCs w:val="29"/>
              </w:rPr>
              <w:br/>
              <w:t>Hồ Chí Minh</w:t>
            </w:r>
          </w:p>
          <w:p w:rsidR="00B57DFC" w:rsidRPr="00C752E2" w:rsidRDefault="00B57DFC" w:rsidP="00B57DFC">
            <w:pPr>
              <w:spacing w:before="20" w:after="20" w:line="280" w:lineRule="exact"/>
              <w:jc w:val="center"/>
              <w:rPr>
                <w:sz w:val="29"/>
                <w:szCs w:val="29"/>
              </w:rPr>
            </w:pPr>
          </w:p>
        </w:tc>
        <w:tc>
          <w:tcPr>
            <w:tcW w:w="716" w:type="pct"/>
          </w:tcPr>
          <w:p w:rsidR="00B57DFC" w:rsidRPr="00C752E2" w:rsidRDefault="00B57DFC" w:rsidP="00B57DFC">
            <w:pPr>
              <w:spacing w:before="20" w:after="20" w:line="280" w:lineRule="exact"/>
              <w:jc w:val="center"/>
              <w:rPr>
                <w:sz w:val="29"/>
                <w:szCs w:val="29"/>
              </w:rPr>
            </w:pPr>
            <w:r w:rsidRPr="00C752E2">
              <w:rPr>
                <w:sz w:val="29"/>
                <w:szCs w:val="29"/>
              </w:rPr>
              <w:t>- Ban Tuyên giáo và Dân vận Trung ương</w:t>
            </w:r>
          </w:p>
          <w:p w:rsidR="00B57DFC" w:rsidRPr="00C752E2" w:rsidRDefault="00B57DFC" w:rsidP="00B57DFC">
            <w:pPr>
              <w:spacing w:before="20" w:after="20" w:line="280" w:lineRule="exact"/>
              <w:jc w:val="center"/>
              <w:rPr>
                <w:sz w:val="29"/>
                <w:szCs w:val="29"/>
              </w:rPr>
            </w:pPr>
            <w:r w:rsidRPr="00C752E2">
              <w:rPr>
                <w:sz w:val="29"/>
                <w:szCs w:val="29"/>
              </w:rPr>
              <w:t>- Các cơ quan liên quan</w:t>
            </w:r>
          </w:p>
        </w:tc>
        <w:tc>
          <w:tcPr>
            <w:tcW w:w="610" w:type="pct"/>
          </w:tcPr>
          <w:p w:rsidR="00B57DFC" w:rsidRPr="00C752E2" w:rsidRDefault="00B57DFC" w:rsidP="00B57DFC">
            <w:pPr>
              <w:spacing w:before="20" w:after="20" w:line="280" w:lineRule="exact"/>
              <w:jc w:val="center"/>
              <w:rPr>
                <w:sz w:val="29"/>
                <w:szCs w:val="29"/>
              </w:rPr>
            </w:pPr>
            <w:r w:rsidRPr="00C752E2">
              <w:rPr>
                <w:sz w:val="29"/>
                <w:szCs w:val="29"/>
              </w:rPr>
              <w:t>Năm 2026 - 2030</w:t>
            </w:r>
          </w:p>
        </w:tc>
        <w:tc>
          <w:tcPr>
            <w:tcW w:w="529" w:type="pct"/>
          </w:tcPr>
          <w:p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20" w:after="20" w:line="280" w:lineRule="exact"/>
              <w:ind w:left="0" w:firstLine="0"/>
              <w:contextualSpacing w:val="0"/>
              <w:jc w:val="center"/>
              <w:rPr>
                <w:sz w:val="29"/>
                <w:szCs w:val="29"/>
              </w:rPr>
            </w:pPr>
          </w:p>
        </w:tc>
        <w:tc>
          <w:tcPr>
            <w:tcW w:w="2036" w:type="pct"/>
          </w:tcPr>
          <w:p w:rsidR="00B57DFC" w:rsidRPr="00C752E2" w:rsidRDefault="00B57DFC" w:rsidP="00B57DFC">
            <w:pPr>
              <w:spacing w:before="20" w:after="20" w:line="280" w:lineRule="exact"/>
              <w:rPr>
                <w:bCs/>
                <w:iCs/>
                <w:sz w:val="29"/>
                <w:szCs w:val="29"/>
              </w:rPr>
            </w:pPr>
            <w:r w:rsidRPr="00C752E2">
              <w:rPr>
                <w:bCs/>
                <w:iCs/>
                <w:sz w:val="29"/>
                <w:szCs w:val="29"/>
              </w:rPr>
              <w:t xml:space="preserve">Thực hiện đề án tổng kết 100 năm Đảng Cộng sản lãnh đạo cách mạng Việt Nam </w:t>
            </w:r>
          </w:p>
        </w:tc>
        <w:tc>
          <w:tcPr>
            <w:tcW w:w="731" w:type="pct"/>
          </w:tcPr>
          <w:p w:rsidR="00B57DFC" w:rsidRPr="00C752E2" w:rsidRDefault="00B57DFC" w:rsidP="00B57DFC">
            <w:pPr>
              <w:spacing w:before="20" w:after="20" w:line="280" w:lineRule="exact"/>
              <w:jc w:val="center"/>
              <w:rPr>
                <w:sz w:val="29"/>
                <w:szCs w:val="29"/>
              </w:rPr>
            </w:pPr>
            <w:r w:rsidRPr="00C752E2">
              <w:rPr>
                <w:sz w:val="29"/>
                <w:szCs w:val="29"/>
              </w:rPr>
              <w:t>Hội đồng Lý luận Trung ương</w:t>
            </w:r>
          </w:p>
          <w:p w:rsidR="00B57DFC" w:rsidRPr="00C752E2" w:rsidRDefault="00B57DFC" w:rsidP="00B57DFC">
            <w:pPr>
              <w:spacing w:before="20" w:after="20" w:line="280" w:lineRule="exact"/>
              <w:jc w:val="center"/>
              <w:rPr>
                <w:sz w:val="29"/>
                <w:szCs w:val="29"/>
              </w:rPr>
            </w:pPr>
          </w:p>
        </w:tc>
        <w:tc>
          <w:tcPr>
            <w:tcW w:w="716" w:type="pct"/>
          </w:tcPr>
          <w:p w:rsidR="00B57DFC" w:rsidRPr="00C752E2" w:rsidRDefault="00B57DFC" w:rsidP="00B57DFC">
            <w:pPr>
              <w:spacing w:before="20" w:after="20" w:line="280" w:lineRule="exact"/>
              <w:jc w:val="center"/>
              <w:rPr>
                <w:sz w:val="29"/>
                <w:szCs w:val="29"/>
              </w:rPr>
            </w:pPr>
            <w:r w:rsidRPr="00C752E2">
              <w:rPr>
                <w:sz w:val="29"/>
                <w:szCs w:val="29"/>
              </w:rPr>
              <w:t xml:space="preserve">- Học viện Chính trị quốc gia </w:t>
            </w:r>
            <w:r w:rsidRPr="00C752E2">
              <w:rPr>
                <w:sz w:val="29"/>
                <w:szCs w:val="29"/>
              </w:rPr>
              <w:br/>
              <w:t>Hồ Chí Minh</w:t>
            </w:r>
          </w:p>
          <w:p w:rsidR="00B57DFC" w:rsidRPr="00C752E2" w:rsidRDefault="00B57DFC" w:rsidP="00B57DFC">
            <w:pPr>
              <w:spacing w:before="20" w:after="20" w:line="280" w:lineRule="exact"/>
              <w:jc w:val="center"/>
              <w:rPr>
                <w:sz w:val="29"/>
                <w:szCs w:val="29"/>
              </w:rPr>
            </w:pPr>
            <w:r w:rsidRPr="00C752E2">
              <w:rPr>
                <w:sz w:val="29"/>
                <w:szCs w:val="29"/>
              </w:rPr>
              <w:t>- Các ban đảng Trung ương và các tổ chức khoa học có liên quan</w:t>
            </w:r>
          </w:p>
        </w:tc>
        <w:tc>
          <w:tcPr>
            <w:tcW w:w="610" w:type="pct"/>
          </w:tcPr>
          <w:p w:rsidR="00B57DFC" w:rsidRPr="00C752E2" w:rsidRDefault="00B57DFC" w:rsidP="00B57DFC">
            <w:pPr>
              <w:spacing w:before="20" w:after="20" w:line="280" w:lineRule="exact"/>
              <w:jc w:val="center"/>
              <w:rPr>
                <w:sz w:val="29"/>
                <w:szCs w:val="29"/>
              </w:rPr>
            </w:pPr>
            <w:r w:rsidRPr="00C752E2">
              <w:rPr>
                <w:sz w:val="29"/>
                <w:szCs w:val="29"/>
              </w:rPr>
              <w:t>Năm 2026 - 2030</w:t>
            </w:r>
          </w:p>
        </w:tc>
        <w:tc>
          <w:tcPr>
            <w:tcW w:w="529" w:type="pct"/>
          </w:tcPr>
          <w:p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20" w:after="20" w:line="280" w:lineRule="exact"/>
              <w:ind w:left="0" w:firstLine="0"/>
              <w:contextualSpacing w:val="0"/>
              <w:jc w:val="center"/>
              <w:rPr>
                <w:sz w:val="29"/>
                <w:szCs w:val="29"/>
              </w:rPr>
            </w:pPr>
          </w:p>
        </w:tc>
        <w:tc>
          <w:tcPr>
            <w:tcW w:w="2036" w:type="pct"/>
          </w:tcPr>
          <w:p w:rsidR="00B57DFC" w:rsidRPr="00C752E2" w:rsidRDefault="00B57DFC" w:rsidP="00B57DFC">
            <w:pPr>
              <w:spacing w:before="20" w:after="20" w:line="280" w:lineRule="exact"/>
              <w:rPr>
                <w:bCs/>
                <w:iCs/>
                <w:sz w:val="29"/>
                <w:szCs w:val="29"/>
              </w:rPr>
            </w:pPr>
            <w:r w:rsidRPr="00C752E2">
              <w:rPr>
                <w:bCs/>
                <w:iCs/>
                <w:sz w:val="29"/>
                <w:szCs w:val="29"/>
              </w:rPr>
              <w:t xml:space="preserve">Thực hiện Đề án tổng kết 40 năm thực hiện Cương lĩnh xây dựng đất nước trong thời kỳ quá độ lên chủ nghĩa xã hội </w:t>
            </w:r>
          </w:p>
        </w:tc>
        <w:tc>
          <w:tcPr>
            <w:tcW w:w="731" w:type="pct"/>
          </w:tcPr>
          <w:p w:rsidR="00B57DFC" w:rsidRPr="00C752E2" w:rsidRDefault="00B57DFC" w:rsidP="00B57DFC">
            <w:pPr>
              <w:spacing w:before="20" w:after="20" w:line="280" w:lineRule="exact"/>
              <w:jc w:val="center"/>
              <w:rPr>
                <w:sz w:val="29"/>
                <w:szCs w:val="29"/>
              </w:rPr>
            </w:pPr>
            <w:r w:rsidRPr="00C752E2">
              <w:rPr>
                <w:sz w:val="29"/>
                <w:szCs w:val="29"/>
              </w:rPr>
              <w:t>Văn phòng Trung ương Đảng</w:t>
            </w:r>
          </w:p>
        </w:tc>
        <w:tc>
          <w:tcPr>
            <w:tcW w:w="716" w:type="pct"/>
          </w:tcPr>
          <w:p w:rsidR="00B57DFC" w:rsidRPr="00C752E2" w:rsidRDefault="00B57DFC" w:rsidP="00B57DFC">
            <w:pPr>
              <w:spacing w:before="20" w:after="20" w:line="280" w:lineRule="exact"/>
              <w:jc w:val="center"/>
              <w:rPr>
                <w:sz w:val="29"/>
                <w:szCs w:val="29"/>
              </w:rPr>
            </w:pPr>
            <w:r w:rsidRPr="00C752E2">
              <w:rPr>
                <w:sz w:val="29"/>
                <w:szCs w:val="29"/>
              </w:rPr>
              <w:t>- Hội đồng Lý luận Trung ương</w:t>
            </w:r>
          </w:p>
          <w:p w:rsidR="00B57DFC" w:rsidRPr="00C752E2" w:rsidRDefault="00B57DFC" w:rsidP="00B57DFC">
            <w:pPr>
              <w:spacing w:before="20" w:after="20" w:line="280" w:lineRule="exact"/>
              <w:jc w:val="center"/>
              <w:rPr>
                <w:sz w:val="29"/>
                <w:szCs w:val="29"/>
              </w:rPr>
            </w:pPr>
            <w:r w:rsidRPr="00C752E2">
              <w:rPr>
                <w:sz w:val="29"/>
                <w:szCs w:val="29"/>
              </w:rPr>
              <w:t xml:space="preserve">- Học viện Chính trị quốc gia </w:t>
            </w:r>
            <w:r w:rsidRPr="00C752E2">
              <w:rPr>
                <w:sz w:val="29"/>
                <w:szCs w:val="29"/>
              </w:rPr>
              <w:br/>
              <w:t>Hồ Chí Minh</w:t>
            </w:r>
          </w:p>
          <w:p w:rsidR="00B57DFC" w:rsidRPr="00C752E2" w:rsidRDefault="00B57DFC" w:rsidP="00B57DFC">
            <w:pPr>
              <w:spacing w:before="20" w:after="20" w:line="280" w:lineRule="exact"/>
              <w:jc w:val="center"/>
              <w:rPr>
                <w:sz w:val="29"/>
                <w:szCs w:val="29"/>
              </w:rPr>
            </w:pPr>
            <w:r w:rsidRPr="00C752E2">
              <w:rPr>
                <w:sz w:val="29"/>
                <w:szCs w:val="29"/>
              </w:rPr>
              <w:t>- Các cơ quan có liên quan</w:t>
            </w:r>
          </w:p>
        </w:tc>
        <w:tc>
          <w:tcPr>
            <w:tcW w:w="610" w:type="pct"/>
          </w:tcPr>
          <w:p w:rsidR="00B57DFC" w:rsidRPr="00C752E2" w:rsidRDefault="00B57DFC" w:rsidP="00B57DFC">
            <w:pPr>
              <w:spacing w:before="20" w:after="20" w:line="280" w:lineRule="exact"/>
              <w:jc w:val="center"/>
              <w:rPr>
                <w:sz w:val="29"/>
                <w:szCs w:val="29"/>
              </w:rPr>
            </w:pPr>
            <w:r w:rsidRPr="00C752E2">
              <w:rPr>
                <w:sz w:val="29"/>
                <w:szCs w:val="29"/>
              </w:rPr>
              <w:t>Năm 2026 - 2030</w:t>
            </w:r>
          </w:p>
          <w:p w:rsidR="00B57DFC" w:rsidRPr="00C752E2" w:rsidRDefault="00B57DFC" w:rsidP="00B57DFC">
            <w:pPr>
              <w:spacing w:before="20" w:after="20" w:line="280" w:lineRule="exact"/>
              <w:jc w:val="center"/>
              <w:rPr>
                <w:sz w:val="29"/>
                <w:szCs w:val="29"/>
              </w:rPr>
            </w:pPr>
          </w:p>
        </w:tc>
        <w:tc>
          <w:tcPr>
            <w:tcW w:w="529" w:type="pct"/>
          </w:tcPr>
          <w:p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Xây dựng và tổ chức thực hiện chương trình khoa học trọng điểm đặc biệt cấp quốc gia xây dựng cơ sở khoa học</w:t>
            </w:r>
            <w:r>
              <w:rPr>
                <w:bCs/>
                <w:iCs/>
                <w:sz w:val="29"/>
                <w:szCs w:val="29"/>
              </w:rPr>
              <w:t xml:space="preserve">, </w:t>
            </w:r>
            <w:r w:rsidRPr="00C752E2">
              <w:rPr>
                <w:bCs/>
                <w:iCs/>
                <w:sz w:val="29"/>
                <w:szCs w:val="29"/>
              </w:rPr>
              <w:t>thực tiễn phục vụ hoạch định chủ trương</w:t>
            </w:r>
            <w:r>
              <w:rPr>
                <w:bCs/>
                <w:iCs/>
                <w:sz w:val="29"/>
                <w:szCs w:val="29"/>
              </w:rPr>
              <w:t xml:space="preserve">, </w:t>
            </w:r>
            <w:r w:rsidRPr="00C752E2">
              <w:rPr>
                <w:bCs/>
                <w:iCs/>
                <w:sz w:val="29"/>
                <w:szCs w:val="29"/>
              </w:rPr>
              <w:t>đường lối</w:t>
            </w:r>
            <w:r>
              <w:rPr>
                <w:bCs/>
                <w:iCs/>
                <w:sz w:val="29"/>
                <w:szCs w:val="29"/>
              </w:rPr>
              <w:t xml:space="preserve">, </w:t>
            </w:r>
            <w:r w:rsidRPr="00C752E2">
              <w:rPr>
                <w:bCs/>
                <w:iCs/>
                <w:sz w:val="29"/>
                <w:szCs w:val="29"/>
              </w:rPr>
              <w:t>công tác lãnh đạo</w:t>
            </w:r>
            <w:r>
              <w:rPr>
                <w:bCs/>
                <w:iCs/>
                <w:sz w:val="29"/>
                <w:szCs w:val="29"/>
              </w:rPr>
              <w:t xml:space="preserve">, </w:t>
            </w:r>
            <w:r w:rsidRPr="00C752E2">
              <w:rPr>
                <w:bCs/>
                <w:iCs/>
                <w:sz w:val="29"/>
                <w:szCs w:val="29"/>
              </w:rPr>
              <w:t>chỉ đạo thường xuyên của Ban Chấp hành Trung ương</w:t>
            </w:r>
            <w:r>
              <w:rPr>
                <w:bCs/>
                <w:iCs/>
                <w:sz w:val="29"/>
                <w:szCs w:val="29"/>
              </w:rPr>
              <w:t xml:space="preserve">, </w:t>
            </w:r>
            <w:r w:rsidRPr="00C752E2">
              <w:rPr>
                <w:bCs/>
                <w:iCs/>
                <w:sz w:val="29"/>
                <w:szCs w:val="29"/>
              </w:rPr>
              <w:t>Bộ Chính trị</w:t>
            </w:r>
            <w:r>
              <w:rPr>
                <w:bCs/>
                <w:iCs/>
                <w:sz w:val="29"/>
                <w:szCs w:val="29"/>
              </w:rPr>
              <w:t xml:space="preserve">, </w:t>
            </w:r>
            <w:r w:rsidRPr="00C752E2">
              <w:rPr>
                <w:bCs/>
                <w:iCs/>
                <w:sz w:val="29"/>
                <w:szCs w:val="29"/>
              </w:rPr>
              <w:br/>
              <w:t>Ban Bí thư</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Hội đồng Lý luận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Các cơ quan và tổ chức khoa học có 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Năm 2026 - 2030</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 xml:space="preserve">Xây dựng và tổ chức thực hiện chương trình khoa học trọng điểm đặc biệt cấp quốc gia nghiên cứu về sự vận dụng và phát triển sáng tạo lý luận về đường lối đổi mới của Đảng trong kỷ nguyên mới của </w:t>
            </w:r>
            <w:r w:rsidRPr="00C752E2">
              <w:rPr>
                <w:bCs/>
                <w:iCs/>
                <w:sz w:val="29"/>
                <w:szCs w:val="29"/>
              </w:rPr>
              <w:br/>
              <w:t>dân tộc</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Các cơ quan và tổ chức khoa học có 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Năm 2026 - 2030</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Chủ động</w:t>
            </w:r>
            <w:r>
              <w:rPr>
                <w:bCs/>
                <w:iCs/>
                <w:sz w:val="29"/>
                <w:szCs w:val="29"/>
              </w:rPr>
              <w:t xml:space="preserve">, </w:t>
            </w:r>
            <w:r w:rsidRPr="00C752E2">
              <w:rPr>
                <w:bCs/>
                <w:iCs/>
                <w:sz w:val="29"/>
                <w:szCs w:val="29"/>
              </w:rPr>
              <w:t>tích cực đấu tranh phòng</w:t>
            </w:r>
            <w:r>
              <w:rPr>
                <w:bCs/>
                <w:iCs/>
                <w:sz w:val="29"/>
                <w:szCs w:val="29"/>
              </w:rPr>
              <w:t xml:space="preserve">, </w:t>
            </w:r>
            <w:r w:rsidRPr="00C752E2">
              <w:rPr>
                <w:bCs/>
                <w:iCs/>
                <w:sz w:val="29"/>
                <w:szCs w:val="29"/>
              </w:rPr>
              <w:t>chống có hiệu quả những biểu hiện của chủ nghĩa cá nhân</w:t>
            </w:r>
            <w:r>
              <w:rPr>
                <w:bCs/>
                <w:iCs/>
                <w:sz w:val="29"/>
                <w:szCs w:val="29"/>
              </w:rPr>
              <w:t xml:space="preserve">, </w:t>
            </w:r>
            <w:r w:rsidRPr="00C752E2">
              <w:rPr>
                <w:bCs/>
                <w:iCs/>
                <w:sz w:val="29"/>
                <w:szCs w:val="29"/>
              </w:rPr>
              <w:t>cơ hội</w:t>
            </w:r>
            <w:r>
              <w:rPr>
                <w:bCs/>
                <w:iCs/>
                <w:sz w:val="29"/>
                <w:szCs w:val="29"/>
              </w:rPr>
              <w:t xml:space="preserve">, </w:t>
            </w:r>
            <w:r w:rsidRPr="00C752E2">
              <w:rPr>
                <w:bCs/>
                <w:iCs/>
                <w:sz w:val="29"/>
                <w:szCs w:val="29"/>
              </w:rPr>
              <w:t>xét lại</w:t>
            </w:r>
            <w:r>
              <w:rPr>
                <w:bCs/>
                <w:iCs/>
                <w:sz w:val="29"/>
                <w:szCs w:val="29"/>
              </w:rPr>
              <w:t xml:space="preserve">, </w:t>
            </w:r>
            <w:r w:rsidRPr="00C752E2">
              <w:rPr>
                <w:bCs/>
                <w:iCs/>
                <w:sz w:val="29"/>
                <w:szCs w:val="29"/>
              </w:rPr>
              <w:t>giáo điều</w:t>
            </w:r>
            <w:r>
              <w:rPr>
                <w:bCs/>
                <w:iCs/>
                <w:sz w:val="29"/>
                <w:szCs w:val="29"/>
              </w:rPr>
              <w:t xml:space="preserve">, </w:t>
            </w:r>
            <w:r w:rsidRPr="00C752E2">
              <w:rPr>
                <w:bCs/>
                <w:iCs/>
                <w:sz w:val="29"/>
                <w:szCs w:val="29"/>
              </w:rPr>
              <w:t>bảo thủ</w:t>
            </w:r>
            <w:r>
              <w:rPr>
                <w:bCs/>
                <w:iCs/>
                <w:sz w:val="29"/>
                <w:szCs w:val="29"/>
              </w:rPr>
              <w:t xml:space="preserve">, </w:t>
            </w:r>
            <w:r w:rsidRPr="00C752E2">
              <w:rPr>
                <w:bCs/>
                <w:iCs/>
                <w:sz w:val="29"/>
                <w:szCs w:val="29"/>
              </w:rPr>
              <w:t>bè phái</w:t>
            </w:r>
            <w:r>
              <w:rPr>
                <w:bCs/>
                <w:iCs/>
                <w:sz w:val="29"/>
                <w:szCs w:val="29"/>
              </w:rPr>
              <w:t xml:space="preserve">, </w:t>
            </w:r>
            <w:r w:rsidRPr="00C752E2">
              <w:rPr>
                <w:bCs/>
                <w:iCs/>
                <w:sz w:val="29"/>
                <w:szCs w:val="29"/>
              </w:rPr>
              <w:t>cục bộ</w:t>
            </w:r>
            <w:r>
              <w:rPr>
                <w:bCs/>
                <w:iCs/>
                <w:sz w:val="29"/>
                <w:szCs w:val="29"/>
              </w:rPr>
              <w:t xml:space="preserve">, </w:t>
            </w:r>
            <w:r w:rsidRPr="00C752E2">
              <w:rPr>
                <w:bCs/>
                <w:iCs/>
                <w:sz w:val="29"/>
                <w:szCs w:val="29"/>
              </w:rPr>
              <w:t>những biểu hiện suy thoái về tư tưởng chính trị</w:t>
            </w:r>
            <w:r>
              <w:rPr>
                <w:bCs/>
                <w:iCs/>
                <w:sz w:val="29"/>
                <w:szCs w:val="29"/>
              </w:rPr>
              <w:t xml:space="preserve">, </w:t>
            </w:r>
            <w:r w:rsidRPr="00C752E2">
              <w:rPr>
                <w:bCs/>
                <w:iCs/>
                <w:sz w:val="29"/>
                <w:szCs w:val="29"/>
              </w:rPr>
              <w:t>đạo đức</w:t>
            </w:r>
            <w:r>
              <w:rPr>
                <w:bCs/>
                <w:iCs/>
                <w:sz w:val="29"/>
                <w:szCs w:val="29"/>
              </w:rPr>
              <w:t xml:space="preserve">, </w:t>
            </w:r>
            <w:r w:rsidRPr="00C752E2">
              <w:rPr>
                <w:bCs/>
                <w:iCs/>
                <w:sz w:val="29"/>
                <w:szCs w:val="29"/>
              </w:rPr>
              <w:br/>
              <w:t>lối sống</w:t>
            </w:r>
            <w:r>
              <w:rPr>
                <w:bCs/>
                <w:iCs/>
                <w:sz w:val="29"/>
                <w:szCs w:val="29"/>
              </w:rPr>
              <w:t>, "</w:t>
            </w:r>
            <w:r w:rsidRPr="00C752E2">
              <w:rPr>
                <w:bCs/>
                <w:iCs/>
                <w:sz w:val="29"/>
                <w:szCs w:val="29"/>
              </w:rPr>
              <w:t>tự diễn biến</w:t>
            </w:r>
            <w:r>
              <w:rPr>
                <w:bCs/>
                <w:iCs/>
                <w:sz w:val="29"/>
                <w:szCs w:val="29"/>
              </w:rPr>
              <w:t>", "</w:t>
            </w:r>
            <w:r w:rsidRPr="00C752E2">
              <w:rPr>
                <w:bCs/>
                <w:iCs/>
                <w:sz w:val="29"/>
                <w:szCs w:val="29"/>
              </w:rPr>
              <w:t>tự chuyển hoá</w:t>
            </w:r>
            <w:r>
              <w:rPr>
                <w:bCs/>
                <w:iCs/>
                <w:sz w:val="29"/>
                <w:szCs w:val="29"/>
              </w:rPr>
              <w:t>"</w:t>
            </w:r>
            <w:r w:rsidRPr="00C752E2">
              <w:rPr>
                <w:bCs/>
                <w:iCs/>
                <w:sz w:val="29"/>
                <w:szCs w:val="29"/>
              </w:rPr>
              <w:t xml:space="preserve"> trong nội bộ</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60" w:lineRule="exact"/>
              <w:jc w:val="center"/>
              <w:rPr>
                <w:sz w:val="29"/>
                <w:szCs w:val="29"/>
              </w:rPr>
            </w:pPr>
            <w:r w:rsidRPr="00C752E2">
              <w:rPr>
                <w:sz w:val="29"/>
                <w:szCs w:val="29"/>
              </w:rPr>
              <w:t>- Ban Chỉ đạo 35 Trung ương</w:t>
            </w:r>
          </w:p>
          <w:p w:rsidR="00B57DFC" w:rsidRPr="00C752E2" w:rsidRDefault="00B57DFC" w:rsidP="00B57DFC">
            <w:pPr>
              <w:spacing w:before="40" w:after="40" w:line="360" w:lineRule="exact"/>
              <w:jc w:val="center"/>
              <w:rPr>
                <w:sz w:val="29"/>
                <w:szCs w:val="29"/>
              </w:rPr>
            </w:pPr>
            <w:r w:rsidRPr="00C752E2">
              <w:rPr>
                <w:sz w:val="29"/>
                <w:szCs w:val="29"/>
              </w:rPr>
              <w:t>- Ban Chỉ đạo 35 ban</w:t>
            </w:r>
            <w:r>
              <w:rPr>
                <w:sz w:val="29"/>
                <w:szCs w:val="29"/>
              </w:rPr>
              <w:t xml:space="preserve">, </w:t>
            </w:r>
            <w:r w:rsidRPr="00C752E2">
              <w:rPr>
                <w:sz w:val="29"/>
                <w:szCs w:val="29"/>
              </w:rPr>
              <w:t>bộ</w:t>
            </w:r>
            <w:r>
              <w:rPr>
                <w:sz w:val="29"/>
                <w:szCs w:val="29"/>
              </w:rPr>
              <w:t xml:space="preserve">, </w:t>
            </w:r>
            <w:r w:rsidRPr="00C752E2">
              <w:rPr>
                <w:sz w:val="29"/>
                <w:szCs w:val="29"/>
              </w:rPr>
              <w:t>ngành Trung ương</w:t>
            </w:r>
          </w:p>
          <w:p w:rsidR="00B57DFC" w:rsidRPr="00C752E2" w:rsidRDefault="00B57DFC" w:rsidP="00B57DFC">
            <w:pPr>
              <w:spacing w:before="40" w:after="40" w:line="360" w:lineRule="exact"/>
              <w:jc w:val="center"/>
              <w:rPr>
                <w:sz w:val="29"/>
                <w:szCs w:val="29"/>
              </w:rPr>
            </w:pPr>
            <w:r w:rsidRPr="00C752E2">
              <w:rPr>
                <w:sz w:val="29"/>
                <w:szCs w:val="29"/>
              </w:rPr>
              <w:t>- Ban Chỉ đạo 35 cấp tỉnh</w:t>
            </w:r>
          </w:p>
        </w:tc>
        <w:tc>
          <w:tcPr>
            <w:tcW w:w="716" w:type="pct"/>
          </w:tcPr>
          <w:p w:rsidR="00B57DFC" w:rsidRPr="00C752E2" w:rsidRDefault="00B57DFC" w:rsidP="00B57DFC">
            <w:pPr>
              <w:spacing w:before="40" w:after="40" w:line="360" w:lineRule="exact"/>
              <w:ind w:left="-57" w:right="-57"/>
              <w:jc w:val="center"/>
              <w:rPr>
                <w:sz w:val="29"/>
                <w:szCs w:val="29"/>
              </w:rPr>
            </w:pPr>
            <w:r w:rsidRPr="00C752E2">
              <w:rPr>
                <w:sz w:val="29"/>
                <w:szCs w:val="29"/>
              </w:rPr>
              <w:t xml:space="preserve">Học viện </w:t>
            </w:r>
            <w:r w:rsidRPr="00C752E2">
              <w:rPr>
                <w:sz w:val="29"/>
                <w:szCs w:val="29"/>
              </w:rPr>
              <w:br/>
              <w:t xml:space="preserve">Chính trị quốc gia </w:t>
            </w:r>
            <w:r w:rsidRPr="00C752E2">
              <w:rPr>
                <w:sz w:val="29"/>
                <w:szCs w:val="29"/>
              </w:rPr>
              <w:br/>
              <w:t>Hồ Chí Minh</w:t>
            </w:r>
            <w:r>
              <w:rPr>
                <w:sz w:val="29"/>
                <w:szCs w:val="29"/>
              </w:rPr>
              <w:t xml:space="preserve">; </w:t>
            </w:r>
            <w:r w:rsidRPr="00C752E2">
              <w:rPr>
                <w:sz w:val="29"/>
                <w:szCs w:val="29"/>
              </w:rPr>
              <w:t xml:space="preserve">Tạp chí </w:t>
            </w:r>
            <w:r w:rsidRPr="00C752E2">
              <w:rPr>
                <w:sz w:val="29"/>
                <w:szCs w:val="29"/>
              </w:rPr>
              <w:br/>
              <w:t>Cộng sản</w:t>
            </w:r>
            <w:r>
              <w:rPr>
                <w:sz w:val="29"/>
                <w:szCs w:val="29"/>
              </w:rPr>
              <w:t xml:space="preserve">; </w:t>
            </w:r>
            <w:r w:rsidRPr="00C752E2">
              <w:rPr>
                <w:sz w:val="29"/>
                <w:szCs w:val="29"/>
              </w:rPr>
              <w:br/>
              <w:t xml:space="preserve">Báo Nhân Dân </w:t>
            </w:r>
            <w:r w:rsidRPr="00C752E2">
              <w:rPr>
                <w:sz w:val="29"/>
                <w:szCs w:val="29"/>
              </w:rPr>
              <w:br/>
              <w:t>và các cơ quan 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Đổi mới</w:t>
            </w:r>
            <w:r>
              <w:rPr>
                <w:bCs/>
                <w:iCs/>
                <w:sz w:val="29"/>
                <w:szCs w:val="29"/>
              </w:rPr>
              <w:t xml:space="preserve">, </w:t>
            </w:r>
            <w:r w:rsidRPr="00C752E2">
              <w:rPr>
                <w:bCs/>
                <w:iCs/>
                <w:sz w:val="29"/>
                <w:szCs w:val="29"/>
              </w:rPr>
              <w:t>nâng cao năng lực hoạch định đường lối</w:t>
            </w:r>
            <w:r>
              <w:rPr>
                <w:bCs/>
                <w:iCs/>
                <w:sz w:val="29"/>
                <w:szCs w:val="29"/>
              </w:rPr>
              <w:t xml:space="preserve">, </w:t>
            </w:r>
            <w:r w:rsidRPr="00C752E2">
              <w:rPr>
                <w:bCs/>
                <w:iCs/>
                <w:sz w:val="29"/>
                <w:szCs w:val="29"/>
              </w:rPr>
              <w:t>chủ trương của Đảng</w:t>
            </w:r>
            <w:r>
              <w:rPr>
                <w:bCs/>
                <w:iCs/>
                <w:sz w:val="29"/>
                <w:szCs w:val="29"/>
              </w:rPr>
              <w:t xml:space="preserve">, </w:t>
            </w:r>
            <w:r w:rsidRPr="00C752E2">
              <w:rPr>
                <w:bCs/>
                <w:iCs/>
                <w:sz w:val="29"/>
                <w:szCs w:val="29"/>
              </w:rPr>
              <w:t>chính sách</w:t>
            </w:r>
            <w:r>
              <w:rPr>
                <w:bCs/>
                <w:iCs/>
                <w:sz w:val="29"/>
                <w:szCs w:val="29"/>
              </w:rPr>
              <w:t xml:space="preserve">, </w:t>
            </w:r>
            <w:r w:rsidRPr="00C752E2">
              <w:rPr>
                <w:bCs/>
                <w:iCs/>
                <w:sz w:val="29"/>
                <w:szCs w:val="29"/>
              </w:rPr>
              <w:t>pháp luật của Nhà nước đáp ứng yêu cầu trong tình hình mới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Các ban đảng Trung ương</w:t>
            </w:r>
          </w:p>
          <w:p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Quốc hội</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5"/>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Thể chế hoá</w:t>
            </w:r>
            <w:r>
              <w:rPr>
                <w:bCs/>
                <w:iCs/>
                <w:sz w:val="29"/>
                <w:szCs w:val="29"/>
              </w:rPr>
              <w:t xml:space="preserve">, </w:t>
            </w:r>
            <w:r w:rsidRPr="00C752E2">
              <w:rPr>
                <w:bCs/>
                <w:iCs/>
                <w:sz w:val="29"/>
                <w:szCs w:val="29"/>
              </w:rPr>
              <w:t>cụ thể hoá và tổ chức thực hiện đường lối</w:t>
            </w:r>
            <w:r>
              <w:rPr>
                <w:bCs/>
                <w:iCs/>
                <w:sz w:val="29"/>
                <w:szCs w:val="29"/>
              </w:rPr>
              <w:t xml:space="preserve">, </w:t>
            </w:r>
            <w:r w:rsidRPr="00C752E2">
              <w:rPr>
                <w:bCs/>
                <w:iCs/>
                <w:sz w:val="29"/>
                <w:szCs w:val="29"/>
              </w:rPr>
              <w:t>chủ trương của Đảng</w:t>
            </w:r>
            <w:r>
              <w:rPr>
                <w:bCs/>
                <w:iCs/>
                <w:sz w:val="29"/>
                <w:szCs w:val="29"/>
              </w:rPr>
              <w:t xml:space="preserve">, </w:t>
            </w:r>
            <w:r w:rsidRPr="00C752E2">
              <w:rPr>
                <w:bCs/>
                <w:iCs/>
                <w:sz w:val="29"/>
                <w:szCs w:val="29"/>
              </w:rPr>
              <w:t>khắc phục những yếu kém</w:t>
            </w:r>
            <w:r>
              <w:rPr>
                <w:bCs/>
                <w:iCs/>
                <w:sz w:val="29"/>
                <w:szCs w:val="29"/>
              </w:rPr>
              <w:t xml:space="preserve">, </w:t>
            </w:r>
            <w:r w:rsidRPr="00C752E2">
              <w:rPr>
                <w:bCs/>
                <w:iCs/>
                <w:sz w:val="29"/>
                <w:szCs w:val="29"/>
              </w:rPr>
              <w:t>trì trệ</w:t>
            </w:r>
            <w:r>
              <w:rPr>
                <w:bCs/>
                <w:iCs/>
                <w:sz w:val="29"/>
                <w:szCs w:val="29"/>
              </w:rPr>
              <w:t xml:space="preserve">, </w:t>
            </w:r>
            <w:r w:rsidRPr="00C752E2">
              <w:rPr>
                <w:bCs/>
                <w:iCs/>
                <w:sz w:val="29"/>
                <w:szCs w:val="29"/>
              </w:rPr>
              <w:t>tình trạng né tránh</w:t>
            </w:r>
            <w:r>
              <w:rPr>
                <w:bCs/>
                <w:iCs/>
                <w:sz w:val="29"/>
                <w:szCs w:val="29"/>
              </w:rPr>
              <w:t xml:space="preserve">, </w:t>
            </w:r>
            <w:r w:rsidRPr="00C752E2">
              <w:rPr>
                <w:bCs/>
                <w:iCs/>
                <w:sz w:val="29"/>
                <w:szCs w:val="29"/>
              </w:rPr>
              <w:t>đùn đẩy</w:t>
            </w:r>
            <w:r>
              <w:rPr>
                <w:bCs/>
                <w:iCs/>
                <w:sz w:val="29"/>
                <w:szCs w:val="29"/>
              </w:rPr>
              <w:t xml:space="preserve">, </w:t>
            </w:r>
            <w:r w:rsidRPr="00C752E2">
              <w:rPr>
                <w:bCs/>
                <w:iCs/>
                <w:sz w:val="29"/>
                <w:szCs w:val="29"/>
              </w:rPr>
              <w:t>sợ trách nhiệm</w:t>
            </w:r>
            <w:r>
              <w:rPr>
                <w:bCs/>
                <w:iCs/>
                <w:sz w:val="29"/>
                <w:szCs w:val="29"/>
              </w:rPr>
              <w:t xml:space="preserve">; </w:t>
            </w:r>
            <w:r w:rsidRPr="00C752E2">
              <w:rPr>
                <w:bCs/>
                <w:iCs/>
                <w:sz w:val="29"/>
                <w:szCs w:val="29"/>
              </w:rPr>
              <w:t>kiểm tra</w:t>
            </w:r>
            <w:r>
              <w:rPr>
                <w:bCs/>
                <w:iCs/>
                <w:sz w:val="29"/>
                <w:szCs w:val="29"/>
              </w:rPr>
              <w:t xml:space="preserve">, </w:t>
            </w:r>
            <w:r w:rsidRPr="00C752E2">
              <w:rPr>
                <w:bCs/>
                <w:iCs/>
                <w:sz w:val="29"/>
                <w:szCs w:val="29"/>
              </w:rPr>
              <w:t>giám sát chặt chẽ</w:t>
            </w:r>
            <w:r>
              <w:rPr>
                <w:bCs/>
                <w:iCs/>
                <w:sz w:val="29"/>
                <w:szCs w:val="29"/>
              </w:rPr>
              <w:t xml:space="preserve">, </w:t>
            </w:r>
            <w:r w:rsidRPr="00C752E2">
              <w:rPr>
                <w:bCs/>
                <w:iCs/>
                <w:sz w:val="29"/>
                <w:szCs w:val="29"/>
              </w:rPr>
              <w:t>xác định rõ trách nhiệm tập thể và cá nhân</w:t>
            </w:r>
            <w:r>
              <w:rPr>
                <w:bCs/>
                <w:iCs/>
                <w:sz w:val="29"/>
                <w:szCs w:val="29"/>
              </w:rPr>
              <w:t xml:space="preserve">, </w:t>
            </w:r>
            <w:r w:rsidRPr="00C752E2">
              <w:rPr>
                <w:bCs/>
                <w:iCs/>
                <w:sz w:val="29"/>
                <w:szCs w:val="29"/>
              </w:rPr>
              <w:t>nhất là người đứng đầu</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Các ban đảng Trung ương</w:t>
            </w:r>
          </w:p>
          <w:p w:rsidR="00B57DFC" w:rsidRPr="00C752E2" w:rsidRDefault="00B57DFC" w:rsidP="00B57DFC">
            <w:pPr>
              <w:spacing w:before="40" w:after="40" w:line="320" w:lineRule="exact"/>
              <w:jc w:val="center"/>
              <w:rPr>
                <w:sz w:val="29"/>
                <w:szCs w:val="29"/>
              </w:rPr>
            </w:pPr>
            <w:r w:rsidRPr="00C752E2">
              <w:rPr>
                <w:sz w:val="29"/>
                <w:szCs w:val="29"/>
              </w:rPr>
              <w:t xml:space="preserve">- Các đảng uỷ trực thuộc </w:t>
            </w:r>
            <w:r w:rsidRPr="00C752E2">
              <w:rPr>
                <w:sz w:val="29"/>
                <w:szCs w:val="29"/>
              </w:rPr>
              <w:br/>
              <w:t>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20" w:lineRule="exact"/>
              <w:jc w:val="center"/>
              <w:rPr>
                <w:b/>
                <w:sz w:val="29"/>
                <w:szCs w:val="29"/>
              </w:rPr>
            </w:pPr>
            <w:r w:rsidRPr="00C752E2">
              <w:rPr>
                <w:b/>
                <w:sz w:val="29"/>
                <w:szCs w:val="29"/>
              </w:rPr>
              <w:t>12.2.</w:t>
            </w:r>
          </w:p>
        </w:tc>
        <w:tc>
          <w:tcPr>
            <w:tcW w:w="2036" w:type="pct"/>
          </w:tcPr>
          <w:p w:rsidR="00B57DFC" w:rsidRPr="00C752E2" w:rsidRDefault="00B57DFC" w:rsidP="00B57DFC">
            <w:pPr>
              <w:spacing w:before="40" w:after="40" w:line="320" w:lineRule="exact"/>
              <w:rPr>
                <w:b/>
                <w:sz w:val="29"/>
                <w:szCs w:val="29"/>
              </w:rPr>
            </w:pPr>
            <w:r w:rsidRPr="00C752E2">
              <w:rPr>
                <w:b/>
                <w:sz w:val="29"/>
                <w:szCs w:val="29"/>
              </w:rPr>
              <w:t>Xây dựng Đảng vững mạnh về tư tưởng</w:t>
            </w:r>
          </w:p>
        </w:tc>
        <w:tc>
          <w:tcPr>
            <w:tcW w:w="731" w:type="pct"/>
          </w:tcPr>
          <w:p w:rsidR="00B57DFC" w:rsidRPr="00C752E2" w:rsidRDefault="00B57DFC" w:rsidP="00B57DFC">
            <w:pPr>
              <w:spacing w:before="40" w:after="40" w:line="320" w:lineRule="exact"/>
              <w:jc w:val="center"/>
              <w:rPr>
                <w:b/>
                <w:sz w:val="29"/>
                <w:szCs w:val="29"/>
              </w:rPr>
            </w:pPr>
          </w:p>
        </w:tc>
        <w:tc>
          <w:tcPr>
            <w:tcW w:w="716" w:type="pct"/>
          </w:tcPr>
          <w:p w:rsidR="00B57DFC" w:rsidRPr="00C752E2" w:rsidRDefault="00B57DFC" w:rsidP="00B57DFC">
            <w:pPr>
              <w:spacing w:before="40" w:after="40" w:line="320" w:lineRule="exact"/>
              <w:jc w:val="center"/>
              <w:rPr>
                <w:b/>
                <w:sz w:val="29"/>
                <w:szCs w:val="29"/>
              </w:rPr>
            </w:pPr>
          </w:p>
        </w:tc>
        <w:tc>
          <w:tcPr>
            <w:tcW w:w="610" w:type="pct"/>
          </w:tcPr>
          <w:p w:rsidR="00B57DFC" w:rsidRPr="00C752E2" w:rsidRDefault="00B57DFC" w:rsidP="00B57DFC">
            <w:pPr>
              <w:spacing w:before="40" w:after="40" w:line="320" w:lineRule="exact"/>
              <w:jc w:val="center"/>
              <w:rPr>
                <w:b/>
                <w:sz w:val="29"/>
                <w:szCs w:val="29"/>
              </w:rPr>
            </w:pPr>
          </w:p>
        </w:tc>
        <w:tc>
          <w:tcPr>
            <w:tcW w:w="529" w:type="pct"/>
          </w:tcPr>
          <w:p w:rsidR="00B57DFC" w:rsidRPr="00C752E2" w:rsidRDefault="00B57DFC" w:rsidP="00B57DFC">
            <w:pPr>
              <w:spacing w:before="40" w:after="40" w:line="32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Tuyên truyền sâu rộng đường lối</w:t>
            </w:r>
            <w:r>
              <w:rPr>
                <w:bCs/>
                <w:iCs/>
                <w:sz w:val="29"/>
                <w:szCs w:val="29"/>
              </w:rPr>
              <w:t xml:space="preserve">, </w:t>
            </w:r>
            <w:r w:rsidRPr="00C752E2">
              <w:rPr>
                <w:bCs/>
                <w:iCs/>
                <w:sz w:val="29"/>
                <w:szCs w:val="29"/>
              </w:rPr>
              <w:t>chủ trương của Đảng</w:t>
            </w:r>
            <w:r>
              <w:rPr>
                <w:bCs/>
                <w:iCs/>
                <w:sz w:val="29"/>
                <w:szCs w:val="29"/>
              </w:rPr>
              <w:t xml:space="preserve">, </w:t>
            </w:r>
            <w:r w:rsidRPr="00C752E2">
              <w:rPr>
                <w:bCs/>
                <w:iCs/>
                <w:sz w:val="29"/>
                <w:szCs w:val="29"/>
              </w:rPr>
              <w:t>chính sách</w:t>
            </w:r>
            <w:r>
              <w:rPr>
                <w:bCs/>
                <w:iCs/>
                <w:sz w:val="29"/>
                <w:szCs w:val="29"/>
              </w:rPr>
              <w:t xml:space="preserve">, </w:t>
            </w:r>
            <w:r w:rsidRPr="00C752E2">
              <w:rPr>
                <w:bCs/>
                <w:iCs/>
                <w:sz w:val="29"/>
                <w:szCs w:val="29"/>
              </w:rPr>
              <w:t>pháp luật của Nhà nước</w:t>
            </w:r>
            <w:r>
              <w:rPr>
                <w:bCs/>
                <w:iCs/>
                <w:sz w:val="29"/>
                <w:szCs w:val="29"/>
              </w:rPr>
              <w:t xml:space="preserve">, </w:t>
            </w:r>
            <w:r w:rsidRPr="00C752E2">
              <w:rPr>
                <w:bCs/>
                <w:iCs/>
                <w:sz w:val="29"/>
                <w:szCs w:val="29"/>
              </w:rPr>
              <w:t>giáo dục truyền thống cách mạng của Đảng ta qua 100 năm thành lập và phát triển</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20" w:lineRule="exact"/>
              <w:jc w:val="center"/>
              <w:rPr>
                <w:sz w:val="29"/>
                <w:szCs w:val="29"/>
              </w:rPr>
            </w:pPr>
            <w:r w:rsidRPr="00C752E2">
              <w:rPr>
                <w:sz w:val="29"/>
                <w:szCs w:val="29"/>
              </w:rPr>
              <w:t>- Đảng uỷ Mặt trận Tổ quốc</w:t>
            </w:r>
            <w:r>
              <w:rPr>
                <w:sz w:val="29"/>
                <w:szCs w:val="29"/>
              </w:rPr>
              <w:t xml:space="preserve">, </w:t>
            </w:r>
            <w:r w:rsidRPr="00C752E2">
              <w:rPr>
                <w:sz w:val="29"/>
                <w:szCs w:val="29"/>
              </w:rPr>
              <w:t xml:space="preserve">các đoàn thể </w:t>
            </w:r>
            <w:r w:rsidRPr="00C752E2">
              <w:rPr>
                <w:sz w:val="29"/>
                <w:szCs w:val="29"/>
              </w:rPr>
              <w:br/>
              <w:t>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 chỉ đạo</w:t>
            </w:r>
            <w:r>
              <w:rPr>
                <w:sz w:val="29"/>
                <w:szCs w:val="29"/>
              </w:rPr>
              <w:t xml:space="preserve">, </w:t>
            </w:r>
            <w:r w:rsidRPr="00C752E2">
              <w:rPr>
                <w:sz w:val="29"/>
                <w:szCs w:val="29"/>
              </w:rPr>
              <w:t xml:space="preserve">tổ chức </w:t>
            </w:r>
            <w:r w:rsidRPr="00C752E2">
              <w:rPr>
                <w:sz w:val="29"/>
                <w:szCs w:val="29"/>
              </w:rPr>
              <w:br/>
              <w:t>thực hiện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Tiếp tục tăng cường công tác chính trị</w:t>
            </w:r>
            <w:r>
              <w:rPr>
                <w:bCs/>
                <w:iCs/>
                <w:sz w:val="29"/>
                <w:szCs w:val="29"/>
              </w:rPr>
              <w:t xml:space="preserve">, </w:t>
            </w:r>
            <w:r w:rsidRPr="00C752E2">
              <w:rPr>
                <w:bCs/>
                <w:iCs/>
                <w:sz w:val="29"/>
                <w:szCs w:val="29"/>
              </w:rPr>
              <w:t>tư tưởng tạo sự thống nhất cao trong Đảng</w:t>
            </w:r>
            <w:r>
              <w:rPr>
                <w:bCs/>
                <w:iCs/>
                <w:sz w:val="29"/>
                <w:szCs w:val="29"/>
              </w:rPr>
              <w:t xml:space="preserve">, </w:t>
            </w:r>
            <w:r w:rsidRPr="00C752E2">
              <w:rPr>
                <w:bCs/>
                <w:iCs/>
                <w:sz w:val="29"/>
                <w:szCs w:val="29"/>
              </w:rPr>
              <w:t>trong hệ thống chính trị và sự đồng thuận trong Nhân dân về cuộc cách mạng tinh gọn tổ chức bộ máy</w:t>
            </w:r>
            <w:r>
              <w:rPr>
                <w:bCs/>
                <w:iCs/>
                <w:sz w:val="29"/>
                <w:szCs w:val="29"/>
              </w:rPr>
              <w:t xml:space="preserve">, </w:t>
            </w:r>
            <w:r w:rsidRPr="00C752E2">
              <w:rPr>
                <w:bCs/>
                <w:iCs/>
                <w:sz w:val="29"/>
                <w:szCs w:val="29"/>
              </w:rPr>
              <w:t>nâng cao hiệu năng</w:t>
            </w:r>
            <w:r>
              <w:rPr>
                <w:bCs/>
                <w:iCs/>
                <w:sz w:val="29"/>
                <w:szCs w:val="29"/>
              </w:rPr>
              <w:t xml:space="preserve">, </w:t>
            </w:r>
            <w:r w:rsidRPr="00C752E2">
              <w:rPr>
                <w:bCs/>
                <w:iCs/>
                <w:sz w:val="29"/>
                <w:szCs w:val="29"/>
              </w:rPr>
              <w:t>hiệu lực</w:t>
            </w:r>
            <w:r>
              <w:rPr>
                <w:bCs/>
                <w:iCs/>
                <w:sz w:val="29"/>
                <w:szCs w:val="29"/>
              </w:rPr>
              <w:t xml:space="preserve">, </w:t>
            </w:r>
            <w:r w:rsidRPr="00C752E2">
              <w:rPr>
                <w:bCs/>
                <w:iCs/>
                <w:sz w:val="29"/>
                <w:szCs w:val="29"/>
              </w:rPr>
              <w:t>hiệu quả của hệ thống chính trị</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 chỉ đạo</w:t>
            </w:r>
            <w:r>
              <w:rPr>
                <w:sz w:val="29"/>
                <w:szCs w:val="29"/>
              </w:rPr>
              <w:t xml:space="preserve">, </w:t>
            </w:r>
            <w:r w:rsidRPr="00C752E2">
              <w:rPr>
                <w:sz w:val="29"/>
                <w:szCs w:val="29"/>
              </w:rPr>
              <w:t xml:space="preserve">tổ chức </w:t>
            </w:r>
            <w:r w:rsidRPr="00C752E2">
              <w:rPr>
                <w:sz w:val="29"/>
                <w:szCs w:val="29"/>
              </w:rPr>
              <w:br/>
              <w:t>thực hiện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Đề án đổi mới</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học tập</w:t>
            </w:r>
            <w:r>
              <w:rPr>
                <w:bCs/>
                <w:iCs/>
                <w:sz w:val="29"/>
                <w:szCs w:val="29"/>
              </w:rPr>
              <w:t xml:space="preserve">, </w:t>
            </w:r>
            <w:r w:rsidRPr="00C752E2">
              <w:rPr>
                <w:bCs/>
                <w:iCs/>
                <w:sz w:val="29"/>
                <w:szCs w:val="29"/>
              </w:rPr>
              <w:t>nghiên cứu</w:t>
            </w:r>
            <w:r>
              <w:rPr>
                <w:bCs/>
                <w:iCs/>
                <w:sz w:val="29"/>
                <w:szCs w:val="29"/>
              </w:rPr>
              <w:t xml:space="preserve">, </w:t>
            </w:r>
            <w:r w:rsidRPr="00C752E2">
              <w:rPr>
                <w:bCs/>
                <w:iCs/>
                <w:sz w:val="29"/>
                <w:szCs w:val="29"/>
              </w:rPr>
              <w:t>vận dụng và phát triển chủ nghĩa Mác - Lênin</w:t>
            </w:r>
            <w:r>
              <w:rPr>
                <w:bCs/>
                <w:iCs/>
                <w:sz w:val="29"/>
                <w:szCs w:val="29"/>
              </w:rPr>
              <w:t xml:space="preserve">, </w:t>
            </w:r>
            <w:r w:rsidRPr="00C752E2">
              <w:rPr>
                <w:bCs/>
                <w:iCs/>
                <w:sz w:val="29"/>
                <w:szCs w:val="29"/>
              </w:rPr>
              <w:t>tư tưởng Hồ Chí Minh trong tình hình mới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20" w:lineRule="exact"/>
              <w:jc w:val="center"/>
              <w:rPr>
                <w:sz w:val="29"/>
                <w:szCs w:val="29"/>
              </w:rPr>
            </w:pPr>
            <w:r w:rsidRPr="00C752E2">
              <w:rPr>
                <w:sz w:val="29"/>
                <w:szCs w:val="29"/>
              </w:rPr>
              <w:t xml:space="preserve">- Học viện Chính trị quốc gia </w:t>
            </w:r>
            <w:r w:rsidRPr="00C752E2">
              <w:rPr>
                <w:sz w:val="29"/>
                <w:szCs w:val="29"/>
              </w:rPr>
              <w:br/>
              <w:t>Hồ Chí Minh</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12/2026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 xml:space="preserve">Tăng cường bảo vệ nền tảng tư tưởng của Đảng </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00" w:lineRule="exact"/>
              <w:jc w:val="center"/>
              <w:rPr>
                <w:sz w:val="29"/>
                <w:szCs w:val="29"/>
              </w:rPr>
            </w:pPr>
            <w:r w:rsidRPr="00C752E2">
              <w:rPr>
                <w:sz w:val="29"/>
                <w:szCs w:val="29"/>
              </w:rPr>
              <w:t>- Ban Chỉ đạo 35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Ban Chỉ đạo 35 cấp tỉnh</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
                <w:bCs/>
                <w:iCs/>
                <w:sz w:val="29"/>
                <w:szCs w:val="29"/>
              </w:rPr>
            </w:pPr>
            <w:r w:rsidRPr="00C752E2">
              <w:rPr>
                <w:bCs/>
                <w:iCs/>
                <w:sz w:val="29"/>
                <w:szCs w:val="29"/>
              </w:rPr>
              <w:t>Đổi mới phương pháp</w:t>
            </w:r>
            <w:r>
              <w:rPr>
                <w:bCs/>
                <w:iCs/>
                <w:sz w:val="29"/>
                <w:szCs w:val="29"/>
              </w:rPr>
              <w:t xml:space="preserve">, </w:t>
            </w:r>
            <w:r w:rsidRPr="00C752E2">
              <w:rPr>
                <w:bCs/>
                <w:iCs/>
                <w:sz w:val="29"/>
                <w:szCs w:val="29"/>
              </w:rPr>
              <w:t>hình thức tổ chức cuộc thi chính luận về bảo vệ nền tảng tư tưởng của Đảng</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xml:space="preserve">- Học viện Chính trị quốc gia </w:t>
            </w:r>
            <w:r w:rsidRPr="00C752E2">
              <w:rPr>
                <w:sz w:val="29"/>
                <w:szCs w:val="29"/>
              </w:rPr>
              <w:br/>
              <w:t>Hồ Chí Minh</w:t>
            </w:r>
          </w:p>
          <w:p w:rsidR="00B57DFC" w:rsidRPr="00C752E2" w:rsidRDefault="00B57DFC" w:rsidP="00B57DFC">
            <w:pPr>
              <w:spacing w:before="40" w:after="40" w:line="300" w:lineRule="exact"/>
              <w:jc w:val="center"/>
              <w:rPr>
                <w:sz w:val="29"/>
                <w:szCs w:val="29"/>
              </w:rPr>
            </w:pPr>
            <w:r w:rsidRPr="00C752E2">
              <w:rPr>
                <w:sz w:val="29"/>
                <w:szCs w:val="29"/>
              </w:rPr>
              <w:t>- Ban Chỉ đạo 35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00" w:lineRule="exact"/>
              <w:jc w:val="center"/>
              <w:rPr>
                <w:sz w:val="29"/>
                <w:szCs w:val="29"/>
              </w:rPr>
            </w:pPr>
            <w:r w:rsidRPr="00C752E2">
              <w:rPr>
                <w:sz w:val="29"/>
                <w:szCs w:val="29"/>
              </w:rPr>
              <w:t>- Ban Chỉ đạo 35 cấp tỉnh</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Chủ động phổ biến</w:t>
            </w:r>
            <w:r>
              <w:rPr>
                <w:bCs/>
                <w:iCs/>
                <w:sz w:val="29"/>
                <w:szCs w:val="29"/>
              </w:rPr>
              <w:t xml:space="preserve">, </w:t>
            </w:r>
            <w:r w:rsidRPr="00C752E2">
              <w:rPr>
                <w:bCs/>
                <w:iCs/>
                <w:sz w:val="29"/>
                <w:szCs w:val="29"/>
              </w:rPr>
              <w:t>cập nhật kiến thức lý luận chính trị</w:t>
            </w:r>
            <w:r>
              <w:rPr>
                <w:bCs/>
                <w:iCs/>
                <w:sz w:val="29"/>
                <w:szCs w:val="29"/>
              </w:rPr>
              <w:t xml:space="preserve">, </w:t>
            </w:r>
            <w:r w:rsidRPr="00C752E2">
              <w:rPr>
                <w:bCs/>
                <w:iCs/>
                <w:sz w:val="29"/>
                <w:szCs w:val="29"/>
              </w:rPr>
              <w:t>cung cấp thông tin kịp thời</w:t>
            </w:r>
            <w:r>
              <w:rPr>
                <w:bCs/>
                <w:iCs/>
                <w:sz w:val="29"/>
                <w:szCs w:val="29"/>
              </w:rPr>
              <w:t xml:space="preserve">, </w:t>
            </w:r>
            <w:r w:rsidRPr="00C752E2">
              <w:rPr>
                <w:bCs/>
                <w:iCs/>
                <w:sz w:val="29"/>
                <w:szCs w:val="29"/>
              </w:rPr>
              <w:t>chính xác</w:t>
            </w:r>
            <w:r>
              <w:rPr>
                <w:bCs/>
                <w:iCs/>
                <w:sz w:val="29"/>
                <w:szCs w:val="29"/>
              </w:rPr>
              <w:t xml:space="preserve">, </w:t>
            </w:r>
            <w:r w:rsidRPr="00C752E2">
              <w:rPr>
                <w:bCs/>
                <w:iCs/>
                <w:sz w:val="29"/>
                <w:szCs w:val="29"/>
              </w:rPr>
              <w:t>khách quan để phòng</w:t>
            </w:r>
            <w:r>
              <w:rPr>
                <w:bCs/>
                <w:iCs/>
                <w:sz w:val="29"/>
                <w:szCs w:val="29"/>
              </w:rPr>
              <w:t xml:space="preserve">, </w:t>
            </w:r>
            <w:r w:rsidRPr="00C752E2">
              <w:rPr>
                <w:bCs/>
                <w:iCs/>
                <w:sz w:val="29"/>
                <w:szCs w:val="29"/>
              </w:rPr>
              <w:t xml:space="preserve">chống </w:t>
            </w:r>
            <w:r>
              <w:rPr>
                <w:bCs/>
                <w:iCs/>
                <w:sz w:val="29"/>
                <w:szCs w:val="29"/>
              </w:rPr>
              <w:t>"</w:t>
            </w:r>
            <w:r w:rsidRPr="00C752E2">
              <w:rPr>
                <w:bCs/>
                <w:iCs/>
                <w:sz w:val="29"/>
                <w:szCs w:val="29"/>
              </w:rPr>
              <w:t>diễn biến hoà bình</w:t>
            </w:r>
            <w:r>
              <w:rPr>
                <w:bCs/>
                <w:iCs/>
                <w:sz w:val="29"/>
                <w:szCs w:val="29"/>
              </w:rPr>
              <w:t xml:space="preserve">", </w:t>
            </w:r>
            <w:r w:rsidRPr="00C752E2">
              <w:rPr>
                <w:bCs/>
                <w:iCs/>
                <w:sz w:val="29"/>
                <w:szCs w:val="29"/>
              </w:rPr>
              <w:t>thông tin xấu</w:t>
            </w:r>
            <w:r>
              <w:rPr>
                <w:bCs/>
                <w:iCs/>
                <w:sz w:val="29"/>
                <w:szCs w:val="29"/>
              </w:rPr>
              <w:t xml:space="preserve">, </w:t>
            </w:r>
            <w:r w:rsidRPr="00C752E2">
              <w:rPr>
                <w:bCs/>
                <w:iCs/>
                <w:sz w:val="29"/>
                <w:szCs w:val="29"/>
              </w:rPr>
              <w:t>độc trên Internet</w:t>
            </w:r>
            <w:r>
              <w:rPr>
                <w:bCs/>
                <w:iCs/>
                <w:sz w:val="29"/>
                <w:szCs w:val="29"/>
              </w:rPr>
              <w:t xml:space="preserve">, </w:t>
            </w:r>
            <w:r w:rsidRPr="00C752E2">
              <w:rPr>
                <w:bCs/>
                <w:iCs/>
                <w:sz w:val="29"/>
                <w:szCs w:val="29"/>
              </w:rPr>
              <w:t>mạng xã hội</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00" w:lineRule="exact"/>
              <w:jc w:val="center"/>
              <w:rPr>
                <w:sz w:val="29"/>
                <w:szCs w:val="29"/>
              </w:rPr>
            </w:pPr>
            <w:r w:rsidRPr="00C752E2">
              <w:rPr>
                <w:sz w:val="29"/>
                <w:szCs w:val="29"/>
              </w:rPr>
              <w:t xml:space="preserve">- Học viện Chính trị quốc gia </w:t>
            </w:r>
            <w:r w:rsidRPr="00C752E2">
              <w:rPr>
                <w:sz w:val="29"/>
                <w:szCs w:val="29"/>
              </w:rPr>
              <w:br/>
              <w:t>Hồ Chí Minh</w:t>
            </w:r>
          </w:p>
          <w:p w:rsidR="00B57DFC" w:rsidRPr="00C752E2" w:rsidRDefault="00B57DFC" w:rsidP="00B57DFC">
            <w:pPr>
              <w:spacing w:before="40" w:after="40" w:line="300" w:lineRule="exact"/>
              <w:jc w:val="center"/>
              <w:rPr>
                <w:sz w:val="29"/>
                <w:szCs w:val="29"/>
              </w:rPr>
            </w:pPr>
            <w:r w:rsidRPr="00C752E2">
              <w:rPr>
                <w:sz w:val="29"/>
                <w:szCs w:val="29"/>
              </w:rPr>
              <w:t>- Ban Chỉ đạo 35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Ban Chỉ đạo 35 cấp tỉnh</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rsidR="00B57DFC" w:rsidRPr="00C752E2" w:rsidRDefault="00B57DFC" w:rsidP="00B57DFC">
            <w:pPr>
              <w:spacing w:before="40" w:after="40" w:line="290" w:lineRule="exact"/>
              <w:rPr>
                <w:bCs/>
                <w:iCs/>
                <w:sz w:val="29"/>
                <w:szCs w:val="29"/>
              </w:rPr>
            </w:pPr>
            <w:r w:rsidRPr="00C752E2">
              <w:rPr>
                <w:bCs/>
                <w:iCs/>
                <w:sz w:val="29"/>
                <w:szCs w:val="29"/>
              </w:rPr>
              <w:t>Theo dõi sát thông tin đối nội và đối ngoại trên không gian mạng</w:t>
            </w:r>
            <w:r>
              <w:rPr>
                <w:bCs/>
                <w:iCs/>
                <w:sz w:val="29"/>
                <w:szCs w:val="29"/>
              </w:rPr>
              <w:t xml:space="preserve">; </w:t>
            </w:r>
            <w:r w:rsidRPr="00C752E2">
              <w:rPr>
                <w:bCs/>
                <w:iCs/>
                <w:sz w:val="29"/>
                <w:szCs w:val="29"/>
              </w:rPr>
              <w:t>dự báo</w:t>
            </w:r>
            <w:r>
              <w:rPr>
                <w:bCs/>
                <w:iCs/>
                <w:sz w:val="29"/>
                <w:szCs w:val="29"/>
              </w:rPr>
              <w:t xml:space="preserve">, </w:t>
            </w:r>
            <w:r w:rsidRPr="00C752E2">
              <w:rPr>
                <w:bCs/>
                <w:iCs/>
                <w:sz w:val="29"/>
                <w:szCs w:val="29"/>
              </w:rPr>
              <w:t>cảnh báo</w:t>
            </w:r>
            <w:r>
              <w:rPr>
                <w:bCs/>
                <w:iCs/>
                <w:sz w:val="29"/>
                <w:szCs w:val="29"/>
              </w:rPr>
              <w:t xml:space="preserve">, </w:t>
            </w:r>
            <w:r w:rsidRPr="00C752E2">
              <w:rPr>
                <w:bCs/>
                <w:iCs/>
                <w:sz w:val="29"/>
                <w:szCs w:val="29"/>
              </w:rPr>
              <w:t>kịp thời đấu tranh</w:t>
            </w:r>
            <w:r>
              <w:rPr>
                <w:bCs/>
                <w:iCs/>
                <w:sz w:val="29"/>
                <w:szCs w:val="29"/>
              </w:rPr>
              <w:t xml:space="preserve">, </w:t>
            </w:r>
            <w:r w:rsidRPr="00C752E2">
              <w:rPr>
                <w:bCs/>
                <w:iCs/>
                <w:sz w:val="29"/>
                <w:szCs w:val="29"/>
              </w:rPr>
              <w:t>phản bác</w:t>
            </w:r>
            <w:r>
              <w:rPr>
                <w:bCs/>
                <w:iCs/>
                <w:sz w:val="29"/>
                <w:szCs w:val="29"/>
              </w:rPr>
              <w:t xml:space="preserve">, </w:t>
            </w:r>
            <w:r w:rsidRPr="00C752E2">
              <w:rPr>
                <w:bCs/>
                <w:iCs/>
                <w:sz w:val="29"/>
                <w:szCs w:val="29"/>
              </w:rPr>
              <w:t>ngăn chặn</w:t>
            </w:r>
            <w:r>
              <w:rPr>
                <w:bCs/>
                <w:iCs/>
                <w:sz w:val="29"/>
                <w:szCs w:val="29"/>
              </w:rPr>
              <w:t xml:space="preserve">, </w:t>
            </w:r>
            <w:r w:rsidRPr="00C752E2">
              <w:rPr>
                <w:bCs/>
                <w:iCs/>
                <w:sz w:val="29"/>
                <w:szCs w:val="29"/>
              </w:rPr>
              <w:t>xử lý thông tin xấu độc</w:t>
            </w:r>
            <w:r>
              <w:rPr>
                <w:bCs/>
                <w:iCs/>
                <w:sz w:val="29"/>
                <w:szCs w:val="29"/>
              </w:rPr>
              <w:t xml:space="preserve">, </w:t>
            </w:r>
            <w:r w:rsidRPr="00C752E2">
              <w:rPr>
                <w:bCs/>
                <w:iCs/>
                <w:sz w:val="29"/>
                <w:szCs w:val="29"/>
              </w:rPr>
              <w:t>các quan điểm sai trái</w:t>
            </w:r>
            <w:r>
              <w:rPr>
                <w:bCs/>
                <w:iCs/>
                <w:sz w:val="29"/>
                <w:szCs w:val="29"/>
              </w:rPr>
              <w:t xml:space="preserve">, </w:t>
            </w:r>
            <w:r w:rsidRPr="00C752E2">
              <w:rPr>
                <w:bCs/>
                <w:iCs/>
                <w:sz w:val="29"/>
                <w:szCs w:val="29"/>
              </w:rPr>
              <w:t>thù địch</w:t>
            </w:r>
            <w:r>
              <w:rPr>
                <w:bCs/>
                <w:iCs/>
                <w:sz w:val="29"/>
                <w:szCs w:val="29"/>
              </w:rPr>
              <w:t xml:space="preserve">, </w:t>
            </w:r>
            <w:r w:rsidRPr="00C752E2">
              <w:rPr>
                <w:bCs/>
                <w:iCs/>
                <w:sz w:val="29"/>
                <w:szCs w:val="29"/>
              </w:rPr>
              <w:t>chống phá</w:t>
            </w:r>
            <w:r>
              <w:rPr>
                <w:bCs/>
                <w:iCs/>
                <w:sz w:val="29"/>
                <w:szCs w:val="29"/>
              </w:rPr>
              <w:t xml:space="preserve">, </w:t>
            </w:r>
            <w:r w:rsidRPr="00C752E2">
              <w:rPr>
                <w:bCs/>
                <w:iCs/>
                <w:sz w:val="29"/>
                <w:szCs w:val="29"/>
              </w:rPr>
              <w:t>bảo vệ vững chắc nền tảng tư tưởng của Đảng</w:t>
            </w:r>
          </w:p>
        </w:tc>
        <w:tc>
          <w:tcPr>
            <w:tcW w:w="731" w:type="pct"/>
          </w:tcPr>
          <w:p w:rsidR="00B57DFC" w:rsidRPr="00C752E2" w:rsidRDefault="00B57DFC" w:rsidP="00B57DFC">
            <w:pPr>
              <w:spacing w:before="40" w:after="40" w:line="29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290" w:lineRule="exact"/>
              <w:jc w:val="center"/>
              <w:rPr>
                <w:sz w:val="29"/>
                <w:szCs w:val="29"/>
              </w:rPr>
            </w:pPr>
            <w:r w:rsidRPr="00C752E2">
              <w:rPr>
                <w:sz w:val="29"/>
                <w:szCs w:val="29"/>
              </w:rPr>
              <w:t>- Ban Chỉ đạo 35 Trung ương</w:t>
            </w:r>
          </w:p>
          <w:p w:rsidR="00B57DFC" w:rsidRPr="00C752E2" w:rsidRDefault="00B57DFC" w:rsidP="00B57DFC">
            <w:pPr>
              <w:spacing w:before="40" w:after="40" w:line="290" w:lineRule="exact"/>
              <w:jc w:val="center"/>
              <w:rPr>
                <w:sz w:val="29"/>
                <w:szCs w:val="29"/>
              </w:rPr>
            </w:pPr>
            <w:r w:rsidRPr="00C752E2">
              <w:rPr>
                <w:sz w:val="29"/>
                <w:szCs w:val="29"/>
              </w:rPr>
              <w:t xml:space="preserve">- Quân uỷ </w:t>
            </w:r>
            <w:r w:rsidRPr="00C752E2">
              <w:rPr>
                <w:sz w:val="29"/>
                <w:szCs w:val="29"/>
              </w:rPr>
              <w:br/>
              <w:t>Trung ương</w:t>
            </w:r>
          </w:p>
          <w:p w:rsidR="00B57DFC" w:rsidRPr="00C752E2" w:rsidRDefault="00B57DFC" w:rsidP="00B57DFC">
            <w:pPr>
              <w:spacing w:before="40" w:after="40" w:line="290" w:lineRule="exact"/>
              <w:jc w:val="center"/>
              <w:rPr>
                <w:sz w:val="29"/>
                <w:szCs w:val="29"/>
              </w:rPr>
            </w:pPr>
            <w:r w:rsidRPr="00C752E2">
              <w:rPr>
                <w:sz w:val="29"/>
                <w:szCs w:val="29"/>
              </w:rPr>
              <w:t>- Đảng uỷ Công an Trung ương</w:t>
            </w:r>
          </w:p>
        </w:tc>
        <w:tc>
          <w:tcPr>
            <w:tcW w:w="716" w:type="pct"/>
          </w:tcPr>
          <w:p w:rsidR="00B57DFC" w:rsidRPr="00C752E2" w:rsidRDefault="00B57DFC" w:rsidP="00B57DFC">
            <w:pPr>
              <w:spacing w:before="40" w:after="40" w:line="290" w:lineRule="exact"/>
              <w:jc w:val="center"/>
              <w:rPr>
                <w:sz w:val="29"/>
                <w:szCs w:val="29"/>
              </w:rPr>
            </w:pPr>
            <w:r w:rsidRPr="00C752E2">
              <w:rPr>
                <w:sz w:val="29"/>
                <w:szCs w:val="29"/>
              </w:rPr>
              <w:t xml:space="preserve">Ban Chỉ đạo 35 cấp tỉnh và các cơ quan </w:t>
            </w:r>
            <w:r w:rsidRPr="00C752E2">
              <w:rPr>
                <w:sz w:val="29"/>
                <w:szCs w:val="29"/>
              </w:rPr>
              <w:br/>
              <w:t>liên quan</w:t>
            </w:r>
          </w:p>
        </w:tc>
        <w:tc>
          <w:tcPr>
            <w:tcW w:w="610" w:type="pct"/>
          </w:tcPr>
          <w:p w:rsidR="00B57DFC" w:rsidRPr="00C752E2" w:rsidRDefault="00B57DFC" w:rsidP="00B57DFC">
            <w:pPr>
              <w:spacing w:before="40" w:after="40" w:line="290" w:lineRule="exact"/>
              <w:jc w:val="center"/>
              <w:rPr>
                <w:sz w:val="29"/>
                <w:szCs w:val="29"/>
                <w:vertAlign w:val="subscript"/>
              </w:rPr>
            </w:pPr>
            <w:r w:rsidRPr="00C752E2">
              <w:rPr>
                <w:sz w:val="29"/>
                <w:szCs w:val="29"/>
              </w:rPr>
              <w:t>Thực hiện thường xuyên</w:t>
            </w:r>
          </w:p>
        </w:tc>
        <w:tc>
          <w:tcPr>
            <w:tcW w:w="529" w:type="pct"/>
          </w:tcPr>
          <w:p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rsidR="00B57DFC" w:rsidRPr="00C752E2" w:rsidRDefault="00B57DFC" w:rsidP="00B57DFC">
            <w:pPr>
              <w:spacing w:before="40" w:after="40" w:line="290" w:lineRule="exact"/>
              <w:rPr>
                <w:bCs/>
                <w:iCs/>
                <w:sz w:val="29"/>
                <w:szCs w:val="29"/>
              </w:rPr>
            </w:pPr>
            <w:r w:rsidRPr="00C752E2">
              <w:rPr>
                <w:bCs/>
                <w:iCs/>
                <w:sz w:val="29"/>
                <w:szCs w:val="29"/>
              </w:rPr>
              <w:t>Tổ chức các hội nghị toàn quốc và các hoạt động cần thiết để quán triệt</w:t>
            </w:r>
            <w:r>
              <w:rPr>
                <w:bCs/>
                <w:iCs/>
                <w:sz w:val="29"/>
                <w:szCs w:val="29"/>
              </w:rPr>
              <w:t xml:space="preserve">, </w:t>
            </w:r>
            <w:r w:rsidRPr="00C752E2">
              <w:rPr>
                <w:bCs/>
                <w:iCs/>
                <w:sz w:val="29"/>
                <w:szCs w:val="29"/>
              </w:rPr>
              <w:t>triển khai thực hiện nghị quyết</w:t>
            </w:r>
            <w:r>
              <w:rPr>
                <w:bCs/>
                <w:iCs/>
                <w:sz w:val="29"/>
                <w:szCs w:val="29"/>
              </w:rPr>
              <w:t xml:space="preserve">, </w:t>
            </w:r>
            <w:r w:rsidRPr="00C752E2">
              <w:rPr>
                <w:bCs/>
                <w:iCs/>
                <w:sz w:val="29"/>
                <w:szCs w:val="29"/>
              </w:rPr>
              <w:t>kết luận của Ban Chấp hành Trung ương</w:t>
            </w:r>
            <w:r>
              <w:rPr>
                <w:bCs/>
                <w:iCs/>
                <w:sz w:val="29"/>
                <w:szCs w:val="29"/>
              </w:rPr>
              <w:t xml:space="preserve">, </w:t>
            </w:r>
            <w:r w:rsidRPr="00C752E2">
              <w:rPr>
                <w:bCs/>
                <w:iCs/>
                <w:sz w:val="29"/>
                <w:szCs w:val="29"/>
              </w:rPr>
              <w:t>các văn bản liên quan về hoàn thiện tổ chức bộ máy của hệ thống chính trị và chuẩn bị Đại hội đại biểu toàn quốc lần thứ XIV của Đảng</w:t>
            </w:r>
          </w:p>
        </w:tc>
        <w:tc>
          <w:tcPr>
            <w:tcW w:w="731" w:type="pct"/>
          </w:tcPr>
          <w:p w:rsidR="00B57DFC" w:rsidRPr="00C752E2" w:rsidRDefault="00B57DFC" w:rsidP="00B57DFC">
            <w:pPr>
              <w:spacing w:before="40" w:after="40" w:line="29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29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290" w:lineRule="exact"/>
              <w:jc w:val="center"/>
              <w:rPr>
                <w:sz w:val="29"/>
                <w:szCs w:val="29"/>
              </w:rPr>
            </w:pPr>
            <w:r w:rsidRPr="00C752E2">
              <w:rPr>
                <w:sz w:val="29"/>
                <w:szCs w:val="29"/>
              </w:rPr>
              <w:t>Thực hiện theo Chương trình làm việc của Bộ Chính trị</w:t>
            </w:r>
            <w:r>
              <w:rPr>
                <w:sz w:val="29"/>
                <w:szCs w:val="29"/>
              </w:rPr>
              <w:t xml:space="preserve">, </w:t>
            </w:r>
            <w:r w:rsidRPr="00C752E2">
              <w:rPr>
                <w:sz w:val="29"/>
                <w:szCs w:val="29"/>
              </w:rPr>
              <w:t>Ban Bí thư</w:t>
            </w:r>
          </w:p>
        </w:tc>
        <w:tc>
          <w:tcPr>
            <w:tcW w:w="529" w:type="pct"/>
          </w:tcPr>
          <w:p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rsidR="00B57DFC" w:rsidRPr="00C752E2" w:rsidRDefault="00B57DFC" w:rsidP="00B57DFC">
            <w:pPr>
              <w:spacing w:before="40" w:after="40" w:line="290" w:lineRule="exact"/>
              <w:rPr>
                <w:bCs/>
                <w:iCs/>
                <w:sz w:val="29"/>
                <w:szCs w:val="29"/>
              </w:rPr>
            </w:pPr>
            <w:r w:rsidRPr="00C752E2">
              <w:rPr>
                <w:bCs/>
                <w:iCs/>
                <w:sz w:val="29"/>
                <w:szCs w:val="29"/>
              </w:rPr>
              <w:t>Theo dõi</w:t>
            </w:r>
            <w:r>
              <w:rPr>
                <w:bCs/>
                <w:iCs/>
                <w:sz w:val="29"/>
                <w:szCs w:val="29"/>
              </w:rPr>
              <w:t xml:space="preserve">, </w:t>
            </w:r>
            <w:r w:rsidRPr="00C752E2">
              <w:rPr>
                <w:bCs/>
                <w:iCs/>
                <w:sz w:val="29"/>
                <w:szCs w:val="29"/>
              </w:rPr>
              <w:t>dự báo</w:t>
            </w:r>
            <w:r>
              <w:rPr>
                <w:bCs/>
                <w:iCs/>
                <w:sz w:val="29"/>
                <w:szCs w:val="29"/>
              </w:rPr>
              <w:t xml:space="preserve">, </w:t>
            </w:r>
            <w:r w:rsidRPr="00C752E2">
              <w:rPr>
                <w:bCs/>
                <w:iCs/>
                <w:sz w:val="29"/>
                <w:szCs w:val="29"/>
              </w:rPr>
              <w:t>nắm tình hình Nhân dân và dư luận xã hội về các sự kiện chính trị lớn</w:t>
            </w:r>
            <w:r>
              <w:rPr>
                <w:bCs/>
                <w:iCs/>
                <w:sz w:val="29"/>
                <w:szCs w:val="29"/>
              </w:rPr>
              <w:t xml:space="preserve">, </w:t>
            </w:r>
            <w:r w:rsidRPr="00C752E2">
              <w:rPr>
                <w:bCs/>
                <w:iCs/>
                <w:sz w:val="29"/>
                <w:szCs w:val="29"/>
              </w:rPr>
              <w:t>quan trọng</w:t>
            </w:r>
          </w:p>
        </w:tc>
        <w:tc>
          <w:tcPr>
            <w:tcW w:w="731" w:type="pct"/>
          </w:tcPr>
          <w:p w:rsidR="00B57DFC" w:rsidRPr="00C752E2" w:rsidRDefault="00B57DFC" w:rsidP="00B57DFC">
            <w:pPr>
              <w:spacing w:before="40" w:after="40" w:line="29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290" w:lineRule="exact"/>
              <w:jc w:val="center"/>
              <w:rPr>
                <w:sz w:val="29"/>
                <w:szCs w:val="29"/>
              </w:rPr>
            </w:pPr>
            <w:r w:rsidRPr="00C752E2">
              <w:rPr>
                <w:sz w:val="29"/>
                <w:szCs w:val="29"/>
              </w:rPr>
              <w:t>Các cấp uỷ</w:t>
            </w:r>
            <w:r>
              <w:rPr>
                <w:sz w:val="29"/>
                <w:szCs w:val="29"/>
              </w:rPr>
              <w:t xml:space="preserve">, </w:t>
            </w:r>
            <w:r w:rsidRPr="00C752E2">
              <w:rPr>
                <w:sz w:val="29"/>
                <w:szCs w:val="29"/>
              </w:rPr>
              <w:br/>
              <w:t>tổ chức đảng</w:t>
            </w:r>
            <w:r>
              <w:rPr>
                <w:sz w:val="29"/>
                <w:szCs w:val="29"/>
              </w:rPr>
              <w:t xml:space="preserve">, </w:t>
            </w:r>
            <w:r w:rsidRPr="00C752E2">
              <w:rPr>
                <w:sz w:val="29"/>
                <w:szCs w:val="29"/>
              </w:rPr>
              <w:br/>
              <w:t>tổ chức</w:t>
            </w:r>
            <w:r>
              <w:rPr>
                <w:sz w:val="29"/>
                <w:szCs w:val="29"/>
              </w:rPr>
              <w:t xml:space="preserve">, </w:t>
            </w:r>
            <w:r w:rsidRPr="00C752E2">
              <w:rPr>
                <w:sz w:val="29"/>
                <w:szCs w:val="29"/>
              </w:rPr>
              <w:t>cơ quan</w:t>
            </w:r>
            <w:r>
              <w:rPr>
                <w:sz w:val="29"/>
                <w:szCs w:val="29"/>
              </w:rPr>
              <w:t xml:space="preserve">, </w:t>
            </w:r>
            <w:r w:rsidRPr="00C752E2">
              <w:rPr>
                <w:sz w:val="29"/>
                <w:szCs w:val="29"/>
              </w:rPr>
              <w:t>đơn vị</w:t>
            </w:r>
          </w:p>
        </w:tc>
        <w:tc>
          <w:tcPr>
            <w:tcW w:w="610" w:type="pct"/>
          </w:tcPr>
          <w:p w:rsidR="00B57DFC" w:rsidRPr="00C752E2" w:rsidRDefault="00B57DFC" w:rsidP="00B57DFC">
            <w:pPr>
              <w:spacing w:before="40" w:after="40" w:line="29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rsidR="00B57DFC" w:rsidRPr="00C752E2" w:rsidRDefault="00B57DFC" w:rsidP="00B57DFC">
            <w:pPr>
              <w:spacing w:before="40" w:after="40" w:line="290" w:lineRule="exact"/>
              <w:rPr>
                <w:bCs/>
                <w:iCs/>
                <w:sz w:val="29"/>
                <w:szCs w:val="29"/>
              </w:rPr>
            </w:pPr>
            <w:r w:rsidRPr="00C752E2">
              <w:rPr>
                <w:bCs/>
                <w:iCs/>
                <w:sz w:val="29"/>
                <w:szCs w:val="29"/>
              </w:rPr>
              <w:t>Nghiên cứu xây dựng chiến lược công tác tư tưởng trong bối cảnh chuyển đổi số</w:t>
            </w:r>
          </w:p>
        </w:tc>
        <w:tc>
          <w:tcPr>
            <w:tcW w:w="731" w:type="pct"/>
          </w:tcPr>
          <w:p w:rsidR="00B57DFC" w:rsidRPr="00C752E2" w:rsidRDefault="00B57DFC" w:rsidP="00B57DFC">
            <w:pPr>
              <w:spacing w:before="40" w:after="40" w:line="29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29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290" w:lineRule="exact"/>
              <w:jc w:val="center"/>
              <w:rPr>
                <w:sz w:val="29"/>
                <w:szCs w:val="29"/>
              </w:rPr>
            </w:pPr>
            <w:r w:rsidRPr="00C752E2">
              <w:rPr>
                <w:sz w:val="29"/>
                <w:szCs w:val="29"/>
              </w:rPr>
              <w:t>Tháng 12/2026</w:t>
            </w:r>
          </w:p>
        </w:tc>
        <w:tc>
          <w:tcPr>
            <w:tcW w:w="529" w:type="pct"/>
          </w:tcPr>
          <w:p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290" w:lineRule="exact"/>
              <w:ind w:left="0" w:firstLine="0"/>
              <w:contextualSpacing w:val="0"/>
              <w:jc w:val="center"/>
              <w:rPr>
                <w:sz w:val="29"/>
                <w:szCs w:val="29"/>
              </w:rPr>
            </w:pPr>
          </w:p>
        </w:tc>
        <w:tc>
          <w:tcPr>
            <w:tcW w:w="2036" w:type="pct"/>
          </w:tcPr>
          <w:p w:rsidR="00B57DFC" w:rsidRPr="00C752E2" w:rsidRDefault="00B57DFC" w:rsidP="00B57DFC">
            <w:pPr>
              <w:spacing w:before="40" w:after="40" w:line="290" w:lineRule="exact"/>
              <w:rPr>
                <w:bCs/>
                <w:iCs/>
                <w:sz w:val="29"/>
                <w:szCs w:val="29"/>
              </w:rPr>
            </w:pPr>
            <w:r w:rsidRPr="00C752E2">
              <w:rPr>
                <w:bCs/>
                <w:iCs/>
                <w:sz w:val="29"/>
                <w:szCs w:val="29"/>
              </w:rPr>
              <w:t>Xây dựng cơ chế</w:t>
            </w:r>
            <w:r>
              <w:rPr>
                <w:bCs/>
                <w:iCs/>
                <w:sz w:val="29"/>
                <w:szCs w:val="29"/>
              </w:rPr>
              <w:t xml:space="preserve">, </w:t>
            </w:r>
            <w:r w:rsidRPr="00C752E2">
              <w:rPr>
                <w:bCs/>
                <w:iCs/>
                <w:sz w:val="29"/>
                <w:szCs w:val="29"/>
              </w:rPr>
              <w:t>chính sách thúc đẩy</w:t>
            </w:r>
            <w:r>
              <w:rPr>
                <w:bCs/>
                <w:iCs/>
                <w:sz w:val="29"/>
                <w:szCs w:val="29"/>
              </w:rPr>
              <w:t xml:space="preserve">, </w:t>
            </w:r>
            <w:r w:rsidRPr="00C752E2">
              <w:rPr>
                <w:bCs/>
                <w:iCs/>
                <w:sz w:val="29"/>
                <w:szCs w:val="29"/>
              </w:rPr>
              <w:t>nâng cao chất lượng nghiên cứu khoa học lý luận chính trị</w:t>
            </w:r>
          </w:p>
        </w:tc>
        <w:tc>
          <w:tcPr>
            <w:tcW w:w="731" w:type="pct"/>
          </w:tcPr>
          <w:p w:rsidR="00B57DFC" w:rsidRPr="00C752E2" w:rsidRDefault="00B57DFC" w:rsidP="00B57DFC">
            <w:pPr>
              <w:spacing w:before="40" w:after="40" w:line="29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716" w:type="pct"/>
          </w:tcPr>
          <w:p w:rsidR="00B57DFC" w:rsidRPr="00C752E2" w:rsidRDefault="00B57DFC" w:rsidP="00B57DFC">
            <w:pPr>
              <w:spacing w:before="40" w:after="40" w:line="29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290" w:lineRule="exact"/>
              <w:jc w:val="center"/>
              <w:rPr>
                <w:sz w:val="29"/>
                <w:szCs w:val="29"/>
              </w:rPr>
            </w:pPr>
            <w:r w:rsidRPr="00C752E2">
              <w:rPr>
                <w:sz w:val="29"/>
                <w:szCs w:val="29"/>
              </w:rPr>
              <w:t>- Bộ Khoa học và Công nghệ</w:t>
            </w:r>
            <w:r>
              <w:rPr>
                <w:sz w:val="29"/>
                <w:szCs w:val="29"/>
              </w:rPr>
              <w:t xml:space="preserve">, </w:t>
            </w:r>
            <w:r w:rsidRPr="00C752E2">
              <w:rPr>
                <w:sz w:val="29"/>
                <w:szCs w:val="29"/>
              </w:rPr>
              <w:t>Bộ Tài chính</w:t>
            </w:r>
          </w:p>
        </w:tc>
        <w:tc>
          <w:tcPr>
            <w:tcW w:w="610" w:type="pct"/>
          </w:tcPr>
          <w:p w:rsidR="00B57DFC" w:rsidRPr="00C752E2" w:rsidRDefault="00B57DFC" w:rsidP="00B57DFC">
            <w:pPr>
              <w:spacing w:before="40" w:after="40" w:line="29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29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Ban hành Chỉ thị của Ban Bí thư về tăng cường</w:t>
            </w:r>
            <w:r>
              <w:rPr>
                <w:bCs/>
                <w:iCs/>
                <w:sz w:val="29"/>
                <w:szCs w:val="29"/>
              </w:rPr>
              <w:t xml:space="preserve">, </w:t>
            </w:r>
            <w:r w:rsidRPr="00C752E2">
              <w:rPr>
                <w:bCs/>
                <w:iCs/>
                <w:sz w:val="29"/>
                <w:szCs w:val="29"/>
              </w:rPr>
              <w:br/>
              <w:t>chỉ đạo</w:t>
            </w:r>
            <w:r>
              <w:rPr>
                <w:bCs/>
                <w:iCs/>
                <w:sz w:val="29"/>
                <w:szCs w:val="29"/>
              </w:rPr>
              <w:t xml:space="preserve">, </w:t>
            </w:r>
            <w:r w:rsidRPr="00C752E2">
              <w:rPr>
                <w:bCs/>
                <w:iCs/>
                <w:sz w:val="29"/>
                <w:szCs w:val="29"/>
              </w:rPr>
              <w:t>quản lý</w:t>
            </w:r>
            <w:r>
              <w:rPr>
                <w:bCs/>
                <w:iCs/>
                <w:sz w:val="29"/>
                <w:szCs w:val="29"/>
              </w:rPr>
              <w:t xml:space="preserve">, </w:t>
            </w:r>
            <w:r w:rsidRPr="00C752E2">
              <w:rPr>
                <w:bCs/>
                <w:iCs/>
                <w:sz w:val="29"/>
                <w:szCs w:val="29"/>
              </w:rPr>
              <w:t>phát huy vai trò của báo chí</w:t>
            </w:r>
            <w:r>
              <w:rPr>
                <w:bCs/>
                <w:iCs/>
                <w:sz w:val="29"/>
                <w:szCs w:val="29"/>
              </w:rPr>
              <w:t xml:space="preserve">, </w:t>
            </w:r>
            <w:r w:rsidRPr="00C752E2">
              <w:rPr>
                <w:bCs/>
                <w:iCs/>
                <w:sz w:val="29"/>
                <w:szCs w:val="29"/>
              </w:rPr>
              <w:t>xuất bản trong việc ngăn chặn</w:t>
            </w:r>
            <w:r>
              <w:rPr>
                <w:bCs/>
                <w:iCs/>
                <w:sz w:val="29"/>
                <w:szCs w:val="29"/>
              </w:rPr>
              <w:t xml:space="preserve">, </w:t>
            </w:r>
            <w:r w:rsidRPr="00C752E2">
              <w:rPr>
                <w:bCs/>
                <w:iCs/>
                <w:sz w:val="29"/>
                <w:szCs w:val="29"/>
              </w:rPr>
              <w:t>đẩy lùi sự suy thoái về tư tưởng chính trị</w:t>
            </w:r>
            <w:r>
              <w:rPr>
                <w:bCs/>
                <w:iCs/>
                <w:sz w:val="29"/>
                <w:szCs w:val="29"/>
              </w:rPr>
              <w:t xml:space="preserve">, </w:t>
            </w:r>
            <w:r w:rsidRPr="00C752E2">
              <w:rPr>
                <w:bCs/>
                <w:iCs/>
                <w:sz w:val="29"/>
                <w:szCs w:val="29"/>
              </w:rPr>
              <w:t>đạo đức</w:t>
            </w:r>
            <w:r>
              <w:rPr>
                <w:bCs/>
                <w:iCs/>
                <w:sz w:val="29"/>
                <w:szCs w:val="29"/>
              </w:rPr>
              <w:t xml:space="preserve">, </w:t>
            </w:r>
            <w:r w:rsidRPr="00C752E2">
              <w:rPr>
                <w:bCs/>
                <w:iCs/>
                <w:sz w:val="29"/>
                <w:szCs w:val="29"/>
              </w:rPr>
              <w:t>lối sống</w:t>
            </w:r>
            <w:r>
              <w:rPr>
                <w:bCs/>
                <w:iCs/>
                <w:sz w:val="29"/>
                <w:szCs w:val="29"/>
              </w:rPr>
              <w:t>, "</w:t>
            </w:r>
            <w:r w:rsidRPr="00C752E2">
              <w:rPr>
                <w:bCs/>
                <w:iCs/>
                <w:sz w:val="29"/>
                <w:szCs w:val="29"/>
              </w:rPr>
              <w:t>tự diễn biến</w:t>
            </w:r>
            <w:r>
              <w:rPr>
                <w:bCs/>
                <w:iCs/>
                <w:sz w:val="29"/>
                <w:szCs w:val="29"/>
              </w:rPr>
              <w:t xml:space="preserve">", </w:t>
            </w:r>
            <w:r w:rsidRPr="00C752E2">
              <w:rPr>
                <w:bCs/>
                <w:iCs/>
                <w:sz w:val="29"/>
                <w:szCs w:val="29"/>
              </w:rPr>
              <w:br/>
            </w:r>
            <w:r>
              <w:rPr>
                <w:bCs/>
                <w:iCs/>
                <w:sz w:val="29"/>
                <w:szCs w:val="29"/>
              </w:rPr>
              <w:t>"</w:t>
            </w:r>
            <w:r w:rsidRPr="00C752E2">
              <w:rPr>
                <w:bCs/>
                <w:iCs/>
                <w:sz w:val="29"/>
                <w:szCs w:val="29"/>
              </w:rPr>
              <w:t>tự chuyển hoá</w:t>
            </w:r>
            <w:r>
              <w:rPr>
                <w:bCs/>
                <w:iCs/>
                <w:sz w:val="29"/>
                <w:szCs w:val="29"/>
              </w:rPr>
              <w:t>"</w:t>
            </w:r>
            <w:r w:rsidRPr="00C752E2">
              <w:rPr>
                <w:bCs/>
                <w:iCs/>
                <w:sz w:val="29"/>
                <w:szCs w:val="29"/>
              </w:rPr>
              <w:t xml:space="preserve"> trong nội bộ</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p>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Ban hành Kết luận của Bộ Chính trị về tăng cường thực hiện Nghị quyết của Ban Chấp hành Trung ương về công tác tư tưởng</w:t>
            </w:r>
            <w:r>
              <w:rPr>
                <w:bCs/>
                <w:iCs/>
                <w:sz w:val="29"/>
                <w:szCs w:val="29"/>
              </w:rPr>
              <w:t xml:space="preserve">, </w:t>
            </w:r>
            <w:r w:rsidRPr="00C752E2">
              <w:rPr>
                <w:bCs/>
                <w:iCs/>
                <w:sz w:val="29"/>
                <w:szCs w:val="29"/>
              </w:rPr>
              <w:t>lý luận và báo chí đáp ứng yêu cầu của tình hình mới</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Thực hiện</w:t>
            </w:r>
            <w:r>
              <w:rPr>
                <w:bCs/>
                <w:iCs/>
                <w:sz w:val="29"/>
                <w:szCs w:val="29"/>
              </w:rPr>
              <w:t xml:space="preserve">, </w:t>
            </w:r>
            <w:r w:rsidRPr="00C752E2">
              <w:rPr>
                <w:bCs/>
                <w:iCs/>
                <w:sz w:val="29"/>
                <w:szCs w:val="29"/>
              </w:rPr>
              <w:t>theo dõi</w:t>
            </w:r>
            <w:r>
              <w:rPr>
                <w:bCs/>
                <w:iCs/>
                <w:sz w:val="29"/>
                <w:szCs w:val="29"/>
              </w:rPr>
              <w:t xml:space="preserve">, </w:t>
            </w:r>
            <w:r w:rsidRPr="00C752E2">
              <w:rPr>
                <w:bCs/>
                <w:iCs/>
                <w:sz w:val="29"/>
                <w:szCs w:val="29"/>
              </w:rPr>
              <w:t>kiểm tra</w:t>
            </w:r>
            <w:r>
              <w:rPr>
                <w:bCs/>
                <w:iCs/>
                <w:sz w:val="29"/>
                <w:szCs w:val="29"/>
              </w:rPr>
              <w:t xml:space="preserve">, </w:t>
            </w:r>
            <w:r w:rsidRPr="00C752E2">
              <w:rPr>
                <w:bCs/>
                <w:iCs/>
                <w:sz w:val="29"/>
                <w:szCs w:val="29"/>
              </w:rPr>
              <w:t>điều chỉnh (nếu có) Quy định về việc cán bộ</w:t>
            </w:r>
            <w:r>
              <w:rPr>
                <w:bCs/>
                <w:iCs/>
                <w:sz w:val="29"/>
                <w:szCs w:val="29"/>
              </w:rPr>
              <w:t xml:space="preserve">, </w:t>
            </w:r>
            <w:r w:rsidRPr="00C752E2">
              <w:rPr>
                <w:bCs/>
                <w:iCs/>
                <w:sz w:val="29"/>
                <w:szCs w:val="29"/>
              </w:rPr>
              <w:t>đảng viên thiết lập và sử dụng trang thông tin điện tử cá nhân trên Internet và mạng xã hội</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Chủ động</w:t>
            </w:r>
            <w:r>
              <w:rPr>
                <w:bCs/>
                <w:iCs/>
                <w:sz w:val="29"/>
                <w:szCs w:val="29"/>
              </w:rPr>
              <w:t xml:space="preserve">, </w:t>
            </w:r>
            <w:r w:rsidRPr="00C752E2">
              <w:rPr>
                <w:bCs/>
                <w:iCs/>
                <w:sz w:val="29"/>
                <w:szCs w:val="29"/>
              </w:rPr>
              <w:t>tích cực triển khai hiệu quả công tác thông tin đối ngoại</w:t>
            </w:r>
            <w:r>
              <w:rPr>
                <w:bCs/>
                <w:iCs/>
                <w:sz w:val="29"/>
                <w:szCs w:val="29"/>
              </w:rPr>
              <w:t xml:space="preserve">, </w:t>
            </w:r>
            <w:r w:rsidRPr="00C752E2">
              <w:rPr>
                <w:bCs/>
                <w:iCs/>
                <w:sz w:val="29"/>
                <w:szCs w:val="29"/>
              </w:rPr>
              <w:t>hợp tác quốc tế trong bối cảnh hội nhập quốc tế ngày càng sâu rộng</w:t>
            </w:r>
            <w:r>
              <w:rPr>
                <w:bCs/>
                <w:iCs/>
                <w:sz w:val="29"/>
                <w:szCs w:val="29"/>
              </w:rPr>
              <w:t xml:space="preserve">, </w:t>
            </w:r>
            <w:r w:rsidRPr="00C752E2">
              <w:rPr>
                <w:bCs/>
                <w:iCs/>
                <w:sz w:val="29"/>
                <w:szCs w:val="29"/>
              </w:rPr>
              <w:t>góp phần khẳng định</w:t>
            </w:r>
            <w:r>
              <w:rPr>
                <w:bCs/>
                <w:iCs/>
                <w:sz w:val="29"/>
                <w:szCs w:val="29"/>
              </w:rPr>
              <w:t xml:space="preserve">, </w:t>
            </w:r>
            <w:r w:rsidRPr="00C752E2">
              <w:rPr>
                <w:bCs/>
                <w:iCs/>
                <w:sz w:val="29"/>
                <w:szCs w:val="29"/>
              </w:rPr>
              <w:t>nâng cao uy tín và vị thế của Việt Nam trên trường quốc tế</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 xml:space="preserve">Ban Tuyên giáo và Dân vận Trung ương </w:t>
            </w:r>
            <w:r w:rsidRPr="00C752E2">
              <w:rPr>
                <w:sz w:val="29"/>
                <w:szCs w:val="29"/>
              </w:rPr>
              <w:br/>
              <w:t>(Cơ quan thường trực của Ban Chỉ đạo Trung ương về công tác thông tin đối ngoại)</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Đảng uỷ </w:t>
            </w:r>
            <w:r w:rsidRPr="00C752E2">
              <w:rPr>
                <w:sz w:val="29"/>
                <w:szCs w:val="29"/>
              </w:rPr>
              <w:br/>
              <w:t>Bộ Ngoại giao và các cơ quan 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bCs/>
                <w:iCs/>
                <w:sz w:val="29"/>
                <w:szCs w:val="29"/>
              </w:rPr>
            </w:pPr>
            <w:r w:rsidRPr="00C752E2">
              <w:rPr>
                <w:bCs/>
                <w:iCs/>
                <w:sz w:val="29"/>
                <w:szCs w:val="29"/>
              </w:rPr>
              <w:t>Đổi mới</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công tác tuyên truyền miệng</w:t>
            </w:r>
            <w:r>
              <w:rPr>
                <w:bCs/>
                <w:iCs/>
                <w:sz w:val="29"/>
                <w:szCs w:val="29"/>
              </w:rPr>
              <w:t xml:space="preserve">, </w:t>
            </w:r>
            <w:r w:rsidRPr="00C752E2">
              <w:rPr>
                <w:bCs/>
                <w:iCs/>
                <w:sz w:val="29"/>
                <w:szCs w:val="29"/>
              </w:rPr>
              <w:t>hoạt động của đội ngũ báo cáo viên</w:t>
            </w:r>
            <w:r>
              <w:rPr>
                <w:bCs/>
                <w:iCs/>
                <w:sz w:val="29"/>
                <w:szCs w:val="29"/>
              </w:rPr>
              <w:t xml:space="preserve">, </w:t>
            </w:r>
            <w:r w:rsidRPr="00C752E2">
              <w:rPr>
                <w:bCs/>
                <w:iCs/>
                <w:sz w:val="29"/>
                <w:szCs w:val="29"/>
              </w:rPr>
              <w:t>tuyên truyền viên của Đảng trong tuyên truyền</w:t>
            </w:r>
            <w:r>
              <w:rPr>
                <w:bCs/>
                <w:iCs/>
                <w:sz w:val="29"/>
                <w:szCs w:val="29"/>
              </w:rPr>
              <w:t xml:space="preserve">, </w:t>
            </w:r>
            <w:r w:rsidRPr="00C752E2">
              <w:rPr>
                <w:bCs/>
                <w:iCs/>
                <w:sz w:val="29"/>
                <w:szCs w:val="29"/>
              </w:rPr>
              <w:t>vận động bảo đảm thống nhất trong Đảng</w:t>
            </w:r>
            <w:r>
              <w:rPr>
                <w:bCs/>
                <w:iCs/>
                <w:sz w:val="29"/>
                <w:szCs w:val="29"/>
              </w:rPr>
              <w:t xml:space="preserve">, </w:t>
            </w:r>
            <w:r w:rsidRPr="00C752E2">
              <w:rPr>
                <w:bCs/>
                <w:iCs/>
                <w:sz w:val="29"/>
                <w:szCs w:val="29"/>
              </w:rPr>
              <w:t>đồng thuận trong xã hội</w:t>
            </w:r>
            <w:r>
              <w:rPr>
                <w:bCs/>
                <w:iCs/>
                <w:sz w:val="29"/>
                <w:szCs w:val="29"/>
              </w:rPr>
              <w:t xml:space="preserve">, </w:t>
            </w:r>
            <w:r w:rsidRPr="00C752E2">
              <w:rPr>
                <w:bCs/>
                <w:iCs/>
                <w:sz w:val="29"/>
                <w:szCs w:val="29"/>
              </w:rPr>
              <w:t>góp phần xây dựng Đảng và hệ thống chính trị</w:t>
            </w:r>
            <w:r>
              <w:rPr>
                <w:bCs/>
                <w:iCs/>
                <w:sz w:val="29"/>
                <w:szCs w:val="29"/>
              </w:rPr>
              <w:t xml:space="preserve">; </w:t>
            </w:r>
            <w:r w:rsidRPr="00C752E2">
              <w:rPr>
                <w:bCs/>
                <w:iCs/>
                <w:sz w:val="29"/>
                <w:szCs w:val="29"/>
              </w:rPr>
              <w:t>tăng cường</w:t>
            </w:r>
            <w:r>
              <w:rPr>
                <w:bCs/>
                <w:iCs/>
                <w:sz w:val="29"/>
                <w:szCs w:val="29"/>
              </w:rPr>
              <w:t xml:space="preserve">, </w:t>
            </w:r>
            <w:r w:rsidRPr="00C752E2">
              <w:rPr>
                <w:bCs/>
                <w:iCs/>
                <w:sz w:val="29"/>
                <w:szCs w:val="29"/>
              </w:rPr>
              <w:t>củng cố niềm tin của Nhân dân với Đảng</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cơ quan</w:t>
            </w:r>
            <w:r>
              <w:rPr>
                <w:sz w:val="29"/>
                <w:szCs w:val="29"/>
              </w:rPr>
              <w:t xml:space="preserve">, </w:t>
            </w:r>
            <w:r w:rsidRPr="00C752E2">
              <w:rPr>
                <w:sz w:val="29"/>
                <w:szCs w:val="29"/>
              </w:rPr>
              <w:t>tỉnh uỷ</w:t>
            </w:r>
            <w:r>
              <w:rPr>
                <w:sz w:val="29"/>
                <w:szCs w:val="29"/>
              </w:rPr>
              <w:t xml:space="preserve">, </w:t>
            </w:r>
            <w:r w:rsidRPr="00C752E2">
              <w:rPr>
                <w:sz w:val="29"/>
                <w:szCs w:val="29"/>
              </w:rPr>
              <w:t>thành uỷ</w:t>
            </w:r>
            <w:r>
              <w:rPr>
                <w:sz w:val="29"/>
                <w:szCs w:val="29"/>
              </w:rPr>
              <w:t xml:space="preserve">, </w:t>
            </w:r>
            <w:r w:rsidRPr="00C752E2">
              <w:rPr>
                <w:sz w:val="29"/>
                <w:szCs w:val="29"/>
              </w:rPr>
              <w:t xml:space="preserve">đảng uỷ </w:t>
            </w:r>
            <w:r w:rsidRPr="00C752E2">
              <w:rPr>
                <w:sz w:val="29"/>
                <w:szCs w:val="29"/>
              </w:rPr>
              <w:br/>
              <w:t xml:space="preserve">trực thuộc </w:t>
            </w:r>
            <w:r w:rsidRPr="00C752E2">
              <w:rPr>
                <w:sz w:val="29"/>
                <w:szCs w:val="29"/>
              </w:rPr>
              <w:br/>
              <w:t>Trung ương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6"/>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bCs/>
                <w:iCs/>
                <w:sz w:val="29"/>
                <w:szCs w:val="29"/>
              </w:rPr>
            </w:pPr>
            <w:r w:rsidRPr="00C752E2">
              <w:rPr>
                <w:bCs/>
                <w:iCs/>
                <w:sz w:val="29"/>
                <w:szCs w:val="29"/>
              </w:rPr>
              <w:t>Đổi mới</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công tác tuyên truyền về biển</w:t>
            </w:r>
            <w:r>
              <w:rPr>
                <w:bCs/>
                <w:iCs/>
                <w:sz w:val="29"/>
                <w:szCs w:val="29"/>
              </w:rPr>
              <w:t xml:space="preserve">, </w:t>
            </w:r>
            <w:r w:rsidRPr="00C752E2">
              <w:rPr>
                <w:bCs/>
                <w:iCs/>
                <w:sz w:val="29"/>
                <w:szCs w:val="29"/>
              </w:rPr>
              <w:t>đảo</w:t>
            </w:r>
            <w:r>
              <w:rPr>
                <w:bCs/>
                <w:iCs/>
                <w:sz w:val="29"/>
                <w:szCs w:val="29"/>
              </w:rPr>
              <w:t xml:space="preserve">, </w:t>
            </w:r>
            <w:r w:rsidRPr="00C752E2">
              <w:rPr>
                <w:bCs/>
                <w:iCs/>
                <w:sz w:val="29"/>
                <w:szCs w:val="29"/>
              </w:rPr>
              <w:t>biên giới lãnh thổ</w:t>
            </w:r>
            <w:r>
              <w:rPr>
                <w:bCs/>
                <w:iCs/>
                <w:sz w:val="29"/>
                <w:szCs w:val="29"/>
              </w:rPr>
              <w:t xml:space="preserve">; </w:t>
            </w:r>
            <w:r w:rsidRPr="00C752E2">
              <w:rPr>
                <w:bCs/>
                <w:iCs/>
                <w:sz w:val="29"/>
                <w:szCs w:val="29"/>
              </w:rPr>
              <w:t>nâng cao nhận thức</w:t>
            </w:r>
            <w:r>
              <w:rPr>
                <w:bCs/>
                <w:iCs/>
                <w:sz w:val="29"/>
                <w:szCs w:val="29"/>
              </w:rPr>
              <w:t xml:space="preserve">, </w:t>
            </w:r>
            <w:r w:rsidRPr="00C752E2">
              <w:rPr>
                <w:bCs/>
                <w:iCs/>
                <w:sz w:val="29"/>
                <w:szCs w:val="29"/>
              </w:rPr>
              <w:t>ý thức trách nhiệm</w:t>
            </w:r>
            <w:r>
              <w:rPr>
                <w:bCs/>
                <w:iCs/>
                <w:sz w:val="29"/>
                <w:szCs w:val="29"/>
              </w:rPr>
              <w:t xml:space="preserve">, </w:t>
            </w:r>
            <w:r w:rsidRPr="00C752E2">
              <w:rPr>
                <w:bCs/>
                <w:iCs/>
                <w:sz w:val="29"/>
                <w:szCs w:val="29"/>
              </w:rPr>
              <w:t>tinh thần dân tộc và thúc đẩy hành động trong cán bộ</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Nhân dân về chủ quyền</w:t>
            </w:r>
            <w:r>
              <w:rPr>
                <w:bCs/>
                <w:iCs/>
                <w:sz w:val="29"/>
                <w:szCs w:val="29"/>
              </w:rPr>
              <w:t xml:space="preserve">, </w:t>
            </w:r>
            <w:r w:rsidRPr="00C752E2">
              <w:rPr>
                <w:bCs/>
                <w:iCs/>
                <w:sz w:val="29"/>
                <w:szCs w:val="29"/>
              </w:rPr>
              <w:t>quyền chủ quyền</w:t>
            </w:r>
            <w:r>
              <w:rPr>
                <w:bCs/>
                <w:iCs/>
                <w:sz w:val="29"/>
                <w:szCs w:val="29"/>
              </w:rPr>
              <w:t xml:space="preserve">, </w:t>
            </w:r>
            <w:r w:rsidRPr="00C752E2">
              <w:rPr>
                <w:bCs/>
                <w:iCs/>
                <w:sz w:val="29"/>
                <w:szCs w:val="29"/>
              </w:rPr>
              <w:t>các lợi ích chính đáng của Việt Nam trên Biển Đông</w:t>
            </w:r>
            <w:r>
              <w:rPr>
                <w:bCs/>
                <w:iCs/>
                <w:sz w:val="29"/>
                <w:szCs w:val="29"/>
              </w:rPr>
              <w:t xml:space="preserve">, </w:t>
            </w:r>
            <w:r w:rsidRPr="00C752E2">
              <w:rPr>
                <w:bCs/>
                <w:iCs/>
                <w:sz w:val="29"/>
                <w:szCs w:val="29"/>
              </w:rPr>
              <w:t>góp phần bảo vệ độc lập</w:t>
            </w:r>
            <w:r>
              <w:rPr>
                <w:bCs/>
                <w:iCs/>
                <w:sz w:val="29"/>
                <w:szCs w:val="29"/>
              </w:rPr>
              <w:t xml:space="preserve">, </w:t>
            </w:r>
            <w:r w:rsidRPr="00C752E2">
              <w:rPr>
                <w:bCs/>
                <w:iCs/>
                <w:sz w:val="29"/>
                <w:szCs w:val="29"/>
              </w:rPr>
              <w:t>chủ quyền quốc gia đồng thời giữ gìn</w:t>
            </w:r>
            <w:r>
              <w:rPr>
                <w:bCs/>
                <w:iCs/>
                <w:sz w:val="29"/>
                <w:szCs w:val="29"/>
              </w:rPr>
              <w:t xml:space="preserve">, </w:t>
            </w:r>
            <w:r w:rsidRPr="00C752E2">
              <w:rPr>
                <w:bCs/>
                <w:iCs/>
                <w:sz w:val="29"/>
                <w:szCs w:val="29"/>
              </w:rPr>
              <w:t>phát triển các mối quan hệ đối ngoại của Việt Nam</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cơ quan</w:t>
            </w:r>
            <w:r>
              <w:rPr>
                <w:sz w:val="29"/>
                <w:szCs w:val="29"/>
              </w:rPr>
              <w:t xml:space="preserve">, </w:t>
            </w:r>
            <w:r w:rsidRPr="00C752E2">
              <w:rPr>
                <w:sz w:val="29"/>
                <w:szCs w:val="29"/>
              </w:rPr>
              <w:t>tỉnh uỷ</w:t>
            </w:r>
            <w:r>
              <w:rPr>
                <w:sz w:val="29"/>
                <w:szCs w:val="29"/>
              </w:rPr>
              <w:t xml:space="preserve">, </w:t>
            </w:r>
            <w:r w:rsidRPr="00C752E2">
              <w:rPr>
                <w:sz w:val="29"/>
                <w:szCs w:val="29"/>
              </w:rPr>
              <w:t>thành uỷ</w:t>
            </w:r>
            <w:r>
              <w:rPr>
                <w:sz w:val="29"/>
                <w:szCs w:val="29"/>
              </w:rPr>
              <w:t xml:space="preserve">, </w:t>
            </w:r>
            <w:r w:rsidRPr="00C752E2">
              <w:rPr>
                <w:sz w:val="29"/>
                <w:szCs w:val="29"/>
              </w:rPr>
              <w:t xml:space="preserve">đảng uỷ </w:t>
            </w:r>
            <w:r w:rsidRPr="00C752E2">
              <w:rPr>
                <w:sz w:val="29"/>
                <w:szCs w:val="29"/>
              </w:rPr>
              <w:br/>
              <w:t xml:space="preserve">trực thuộc </w:t>
            </w:r>
            <w:r w:rsidRPr="00C752E2">
              <w:rPr>
                <w:sz w:val="29"/>
                <w:szCs w:val="29"/>
              </w:rPr>
              <w:br/>
              <w:t>Trung ương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60" w:lineRule="exact"/>
              <w:jc w:val="center"/>
              <w:rPr>
                <w:b/>
                <w:sz w:val="29"/>
                <w:szCs w:val="29"/>
              </w:rPr>
            </w:pPr>
            <w:r w:rsidRPr="00C752E2">
              <w:rPr>
                <w:b/>
                <w:sz w:val="29"/>
                <w:szCs w:val="29"/>
              </w:rPr>
              <w:t>12.3.</w:t>
            </w:r>
          </w:p>
        </w:tc>
        <w:tc>
          <w:tcPr>
            <w:tcW w:w="2036" w:type="pct"/>
          </w:tcPr>
          <w:p w:rsidR="00B57DFC" w:rsidRPr="00C752E2" w:rsidRDefault="00B57DFC" w:rsidP="00B57DFC">
            <w:pPr>
              <w:spacing w:before="40" w:after="40" w:line="360" w:lineRule="exact"/>
              <w:rPr>
                <w:b/>
                <w:sz w:val="29"/>
                <w:szCs w:val="29"/>
              </w:rPr>
            </w:pPr>
            <w:r w:rsidRPr="00C752E2">
              <w:rPr>
                <w:b/>
                <w:bCs/>
                <w:iCs/>
                <w:sz w:val="29"/>
                <w:szCs w:val="29"/>
              </w:rPr>
              <w:t>Tăng cường xây dựng Đảng về đạo đức</w:t>
            </w:r>
          </w:p>
        </w:tc>
        <w:tc>
          <w:tcPr>
            <w:tcW w:w="731" w:type="pct"/>
          </w:tcPr>
          <w:p w:rsidR="00B57DFC" w:rsidRPr="00C752E2" w:rsidRDefault="00B57DFC" w:rsidP="00B57DFC">
            <w:pPr>
              <w:spacing w:before="40" w:after="40" w:line="360" w:lineRule="exact"/>
              <w:jc w:val="center"/>
              <w:rPr>
                <w:b/>
                <w:sz w:val="29"/>
                <w:szCs w:val="29"/>
              </w:rPr>
            </w:pPr>
          </w:p>
        </w:tc>
        <w:tc>
          <w:tcPr>
            <w:tcW w:w="716" w:type="pct"/>
          </w:tcPr>
          <w:p w:rsidR="00B57DFC" w:rsidRPr="00C752E2" w:rsidRDefault="00B57DFC" w:rsidP="00B57DFC">
            <w:pPr>
              <w:spacing w:before="40" w:after="40" w:line="360" w:lineRule="exact"/>
              <w:jc w:val="center"/>
              <w:rPr>
                <w:b/>
                <w:sz w:val="29"/>
                <w:szCs w:val="29"/>
              </w:rPr>
            </w:pPr>
          </w:p>
        </w:tc>
        <w:tc>
          <w:tcPr>
            <w:tcW w:w="610" w:type="pct"/>
          </w:tcPr>
          <w:p w:rsidR="00B57DFC" w:rsidRPr="00C752E2" w:rsidRDefault="00B57DFC" w:rsidP="00B57DFC">
            <w:pPr>
              <w:spacing w:before="40" w:after="40" w:line="360" w:lineRule="exact"/>
              <w:jc w:val="center"/>
              <w:rPr>
                <w:b/>
                <w:sz w:val="29"/>
                <w:szCs w:val="29"/>
              </w:rPr>
            </w:pPr>
          </w:p>
        </w:tc>
        <w:tc>
          <w:tcPr>
            <w:tcW w:w="529" w:type="pct"/>
          </w:tcPr>
          <w:p w:rsidR="00B57DFC" w:rsidRPr="00C752E2" w:rsidRDefault="00B57DFC" w:rsidP="00B57DFC">
            <w:pPr>
              <w:spacing w:before="40" w:after="40" w:line="36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7"/>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Tiếp tục hoàn thiện lý luận xây dựng Đảng về đạo đức</w:t>
            </w:r>
            <w:r>
              <w:rPr>
                <w:bCs/>
                <w:iCs/>
                <w:sz w:val="29"/>
                <w:szCs w:val="29"/>
              </w:rPr>
              <w:t xml:space="preserve">, </w:t>
            </w:r>
            <w:r w:rsidRPr="00C752E2">
              <w:rPr>
                <w:bCs/>
                <w:iCs/>
                <w:sz w:val="29"/>
                <w:szCs w:val="29"/>
              </w:rPr>
              <w:t xml:space="preserve">xây dựng Đảng thật sự </w:t>
            </w:r>
            <w:r>
              <w:rPr>
                <w:bCs/>
                <w:iCs/>
                <w:sz w:val="29"/>
                <w:szCs w:val="29"/>
              </w:rPr>
              <w:t>"</w:t>
            </w:r>
            <w:r w:rsidRPr="00C752E2">
              <w:rPr>
                <w:bCs/>
                <w:iCs/>
                <w:sz w:val="29"/>
                <w:szCs w:val="29"/>
              </w:rPr>
              <w:t>là đạo đức</w:t>
            </w:r>
            <w:r>
              <w:rPr>
                <w:bCs/>
                <w:iCs/>
                <w:sz w:val="29"/>
                <w:szCs w:val="29"/>
              </w:rPr>
              <w:t xml:space="preserve">, </w:t>
            </w:r>
            <w:r w:rsidRPr="00C752E2">
              <w:rPr>
                <w:bCs/>
                <w:iCs/>
                <w:sz w:val="29"/>
                <w:szCs w:val="29"/>
              </w:rPr>
              <w:t>là văn minh</w:t>
            </w:r>
            <w:r>
              <w:rPr>
                <w:bCs/>
                <w:iCs/>
                <w:sz w:val="29"/>
                <w:szCs w:val="29"/>
              </w:rPr>
              <w:t>"</w:t>
            </w:r>
            <w:r w:rsidRPr="00C752E2">
              <w:rPr>
                <w:bCs/>
                <w:iCs/>
                <w:sz w:val="29"/>
                <w:szCs w:val="29"/>
              </w:rPr>
              <w:t xml:space="preserve"> trong tình hình mới</w:t>
            </w:r>
          </w:p>
        </w:tc>
        <w:tc>
          <w:tcPr>
            <w:tcW w:w="731" w:type="pct"/>
          </w:tcPr>
          <w:p w:rsidR="00B57DFC" w:rsidRPr="00C752E2" w:rsidRDefault="00B57DFC" w:rsidP="00B57DFC">
            <w:pPr>
              <w:spacing w:before="40" w:after="40" w:line="36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60" w:lineRule="exact"/>
              <w:jc w:val="center"/>
              <w:rPr>
                <w:sz w:val="29"/>
                <w:szCs w:val="29"/>
              </w:rPr>
            </w:pPr>
            <w:r w:rsidRPr="00C752E2">
              <w:rPr>
                <w:sz w:val="29"/>
                <w:szCs w:val="29"/>
              </w:rPr>
              <w:t xml:space="preserve">- Học viện Chính trị quốc gia </w:t>
            </w:r>
            <w:r w:rsidRPr="00C752E2">
              <w:rPr>
                <w:sz w:val="29"/>
                <w:szCs w:val="29"/>
              </w:rPr>
              <w:br/>
              <w:t>Hồ Chí Minh</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Ban Tổ chức Trung ương và 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Năm 2026 - 2029</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Hoàn thiện chuẩn mực đạo đức cách mạng</w:t>
            </w:r>
            <w:r>
              <w:rPr>
                <w:bCs/>
                <w:iCs/>
                <w:sz w:val="29"/>
                <w:szCs w:val="29"/>
              </w:rPr>
              <w:t xml:space="preserve">, </w:t>
            </w:r>
            <w:r w:rsidRPr="00C752E2">
              <w:rPr>
                <w:bCs/>
                <w:iCs/>
                <w:sz w:val="29"/>
                <w:szCs w:val="29"/>
              </w:rPr>
              <w:t>đạo đức nghề nghiệp</w:t>
            </w:r>
            <w:r>
              <w:rPr>
                <w:bCs/>
                <w:iCs/>
                <w:sz w:val="29"/>
                <w:szCs w:val="29"/>
              </w:rPr>
              <w:t xml:space="preserve">, </w:t>
            </w:r>
            <w:r w:rsidRPr="00C752E2">
              <w:rPr>
                <w:bCs/>
                <w:iCs/>
                <w:sz w:val="29"/>
                <w:szCs w:val="29"/>
              </w:rPr>
              <w:t>đạo đức công vụ</w:t>
            </w:r>
            <w:r>
              <w:rPr>
                <w:bCs/>
                <w:iCs/>
                <w:sz w:val="29"/>
                <w:szCs w:val="29"/>
              </w:rPr>
              <w:t xml:space="preserve">, </w:t>
            </w:r>
            <w:r w:rsidRPr="00C752E2">
              <w:rPr>
                <w:bCs/>
                <w:iCs/>
                <w:sz w:val="29"/>
                <w:szCs w:val="29"/>
              </w:rPr>
              <w:t>đề cao trách nhiệm nêu gương và ý thức</w:t>
            </w:r>
            <w:r>
              <w:rPr>
                <w:bCs/>
                <w:iCs/>
                <w:sz w:val="29"/>
                <w:szCs w:val="29"/>
              </w:rPr>
              <w:t xml:space="preserve">, </w:t>
            </w:r>
            <w:r w:rsidRPr="00C752E2">
              <w:rPr>
                <w:bCs/>
                <w:iCs/>
                <w:sz w:val="29"/>
                <w:szCs w:val="29"/>
              </w:rPr>
              <w:t>trách nhiệm phụng sự Tổ quốc</w:t>
            </w:r>
            <w:r>
              <w:rPr>
                <w:bCs/>
                <w:iCs/>
                <w:sz w:val="29"/>
                <w:szCs w:val="29"/>
              </w:rPr>
              <w:t xml:space="preserve">, </w:t>
            </w:r>
            <w:r w:rsidRPr="00C752E2">
              <w:rPr>
                <w:bCs/>
                <w:iCs/>
                <w:sz w:val="29"/>
                <w:szCs w:val="29"/>
              </w:rPr>
              <w:t>phục vụ Nhân dân</w:t>
            </w:r>
            <w:r>
              <w:rPr>
                <w:bCs/>
                <w:iCs/>
                <w:sz w:val="29"/>
                <w:szCs w:val="29"/>
              </w:rPr>
              <w:t xml:space="preserve">, </w:t>
            </w:r>
            <w:r w:rsidRPr="00C752E2">
              <w:rPr>
                <w:bCs/>
                <w:iCs/>
                <w:sz w:val="29"/>
                <w:szCs w:val="29"/>
              </w:rPr>
              <w:t>coi trọng danh dự</w:t>
            </w:r>
            <w:r>
              <w:rPr>
                <w:bCs/>
                <w:iCs/>
                <w:sz w:val="29"/>
                <w:szCs w:val="29"/>
              </w:rPr>
              <w:t xml:space="preserve">, </w:t>
            </w:r>
            <w:r w:rsidRPr="00C752E2">
              <w:rPr>
                <w:bCs/>
                <w:iCs/>
                <w:sz w:val="29"/>
                <w:szCs w:val="29"/>
              </w:rPr>
              <w:t>tự giác tu dưỡng</w:t>
            </w:r>
            <w:r>
              <w:rPr>
                <w:bCs/>
                <w:iCs/>
                <w:sz w:val="29"/>
                <w:szCs w:val="29"/>
              </w:rPr>
              <w:t xml:space="preserve">, </w:t>
            </w:r>
            <w:r w:rsidRPr="00C752E2">
              <w:rPr>
                <w:bCs/>
                <w:iCs/>
                <w:sz w:val="29"/>
                <w:szCs w:val="29"/>
              </w:rPr>
              <w:t>rèn luyện của cán bộ</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nhất là cán bộ lãnh đạo</w:t>
            </w:r>
            <w:r>
              <w:rPr>
                <w:bCs/>
                <w:iCs/>
                <w:sz w:val="29"/>
                <w:szCs w:val="29"/>
              </w:rPr>
              <w:t xml:space="preserve">, </w:t>
            </w:r>
            <w:r w:rsidRPr="00C752E2">
              <w:rPr>
                <w:bCs/>
                <w:iCs/>
                <w:sz w:val="29"/>
                <w:szCs w:val="29"/>
              </w:rPr>
              <w:t>quản lý và người đứng đầu các cấp</w:t>
            </w:r>
            <w:r>
              <w:rPr>
                <w:bCs/>
                <w:iCs/>
                <w:sz w:val="29"/>
                <w:szCs w:val="29"/>
              </w:rPr>
              <w:t xml:space="preserve">; </w:t>
            </w:r>
            <w:r w:rsidRPr="00C752E2">
              <w:rPr>
                <w:bCs/>
                <w:iCs/>
                <w:sz w:val="29"/>
                <w:szCs w:val="29"/>
              </w:rPr>
              <w:t>xử lý nghiêm tình trạng né tránh</w:t>
            </w:r>
            <w:r>
              <w:rPr>
                <w:bCs/>
                <w:iCs/>
                <w:sz w:val="29"/>
                <w:szCs w:val="29"/>
              </w:rPr>
              <w:t xml:space="preserve">, </w:t>
            </w:r>
            <w:r w:rsidRPr="00C752E2">
              <w:rPr>
                <w:bCs/>
                <w:iCs/>
                <w:sz w:val="29"/>
                <w:szCs w:val="29"/>
              </w:rPr>
              <w:t>đùn đẩy</w:t>
            </w:r>
            <w:r>
              <w:rPr>
                <w:bCs/>
                <w:iCs/>
                <w:sz w:val="29"/>
                <w:szCs w:val="29"/>
              </w:rPr>
              <w:t xml:space="preserve">, </w:t>
            </w:r>
            <w:r w:rsidRPr="00C752E2">
              <w:rPr>
                <w:bCs/>
                <w:iCs/>
                <w:sz w:val="29"/>
                <w:szCs w:val="29"/>
              </w:rPr>
              <w:t>không dám làm</w:t>
            </w:r>
            <w:r>
              <w:rPr>
                <w:bCs/>
                <w:iCs/>
                <w:sz w:val="29"/>
                <w:szCs w:val="29"/>
              </w:rPr>
              <w:t xml:space="preserve">, </w:t>
            </w:r>
            <w:r w:rsidRPr="00C752E2">
              <w:rPr>
                <w:bCs/>
                <w:iCs/>
                <w:sz w:val="29"/>
                <w:szCs w:val="29"/>
              </w:rPr>
              <w:t>thiếu trách nhiệm trong công việc</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rsidR="00B57DFC" w:rsidRPr="0063265A" w:rsidRDefault="00B57DFC" w:rsidP="00B57DFC">
            <w:pPr>
              <w:spacing w:before="60" w:after="60" w:line="360" w:lineRule="exact"/>
              <w:rPr>
                <w:bCs/>
                <w:iCs/>
                <w:spacing w:val="-4"/>
                <w:sz w:val="29"/>
                <w:szCs w:val="29"/>
              </w:rPr>
            </w:pPr>
            <w:r w:rsidRPr="0063265A">
              <w:rPr>
                <w:bCs/>
                <w:iCs/>
                <w:spacing w:val="-4"/>
                <w:sz w:val="29"/>
                <w:szCs w:val="29"/>
              </w:rPr>
              <w:t>Xây dựng Chỉ thị của Bộ Chính trị về đẩy mạnh xây dựng</w:t>
            </w:r>
            <w:r>
              <w:rPr>
                <w:bCs/>
                <w:iCs/>
                <w:spacing w:val="-4"/>
                <w:sz w:val="29"/>
                <w:szCs w:val="29"/>
              </w:rPr>
              <w:t xml:space="preserve">, </w:t>
            </w:r>
            <w:r w:rsidRPr="0063265A">
              <w:rPr>
                <w:bCs/>
                <w:iCs/>
                <w:spacing w:val="-4"/>
                <w:sz w:val="29"/>
                <w:szCs w:val="29"/>
              </w:rPr>
              <w:t>chỉnh đốn Đảng và hệ thống chính trị</w:t>
            </w:r>
            <w:r>
              <w:rPr>
                <w:bCs/>
                <w:iCs/>
                <w:spacing w:val="-4"/>
                <w:sz w:val="29"/>
                <w:szCs w:val="29"/>
              </w:rPr>
              <w:t xml:space="preserve">; </w:t>
            </w:r>
            <w:r w:rsidRPr="0063265A">
              <w:rPr>
                <w:bCs/>
                <w:iCs/>
                <w:spacing w:val="-4"/>
                <w:sz w:val="29"/>
                <w:szCs w:val="29"/>
              </w:rPr>
              <w:t>kiên quyết ngăn chặn</w:t>
            </w:r>
            <w:r>
              <w:rPr>
                <w:bCs/>
                <w:iCs/>
                <w:spacing w:val="-4"/>
                <w:sz w:val="29"/>
                <w:szCs w:val="29"/>
              </w:rPr>
              <w:t xml:space="preserve">, </w:t>
            </w:r>
            <w:r w:rsidRPr="0063265A">
              <w:rPr>
                <w:bCs/>
                <w:iCs/>
                <w:spacing w:val="-4"/>
                <w:sz w:val="29"/>
                <w:szCs w:val="29"/>
              </w:rPr>
              <w:t>đẩy lùi</w:t>
            </w:r>
            <w:r>
              <w:rPr>
                <w:bCs/>
                <w:iCs/>
                <w:spacing w:val="-4"/>
                <w:sz w:val="29"/>
                <w:szCs w:val="29"/>
              </w:rPr>
              <w:t xml:space="preserve">, </w:t>
            </w:r>
            <w:r w:rsidRPr="0063265A">
              <w:rPr>
                <w:bCs/>
                <w:iCs/>
                <w:spacing w:val="-4"/>
                <w:sz w:val="29"/>
                <w:szCs w:val="29"/>
              </w:rPr>
              <w:t>xử lý nghiêm cán bộ</w:t>
            </w:r>
            <w:r>
              <w:rPr>
                <w:bCs/>
                <w:iCs/>
                <w:spacing w:val="-4"/>
                <w:sz w:val="29"/>
                <w:szCs w:val="29"/>
              </w:rPr>
              <w:t xml:space="preserve">, </w:t>
            </w:r>
            <w:r w:rsidRPr="0063265A">
              <w:rPr>
                <w:bCs/>
                <w:iCs/>
                <w:spacing w:val="-4"/>
                <w:sz w:val="29"/>
                <w:szCs w:val="29"/>
              </w:rPr>
              <w:t>đảng viên suy thoái về tư tưởng chính trị</w:t>
            </w:r>
            <w:r>
              <w:rPr>
                <w:bCs/>
                <w:iCs/>
                <w:spacing w:val="-4"/>
                <w:sz w:val="29"/>
                <w:szCs w:val="29"/>
              </w:rPr>
              <w:t xml:space="preserve">, </w:t>
            </w:r>
            <w:r w:rsidRPr="0063265A">
              <w:rPr>
                <w:bCs/>
                <w:iCs/>
                <w:spacing w:val="-4"/>
                <w:sz w:val="29"/>
                <w:szCs w:val="29"/>
              </w:rPr>
              <w:t>đạo đức</w:t>
            </w:r>
            <w:r>
              <w:rPr>
                <w:bCs/>
                <w:iCs/>
                <w:spacing w:val="-4"/>
                <w:sz w:val="29"/>
                <w:szCs w:val="29"/>
              </w:rPr>
              <w:t xml:space="preserve">, </w:t>
            </w:r>
            <w:r w:rsidRPr="0063265A">
              <w:rPr>
                <w:bCs/>
                <w:iCs/>
                <w:spacing w:val="-4"/>
                <w:sz w:val="29"/>
                <w:szCs w:val="29"/>
              </w:rPr>
              <w:t>lối sống</w:t>
            </w:r>
            <w:r>
              <w:rPr>
                <w:bCs/>
                <w:iCs/>
                <w:spacing w:val="-4"/>
                <w:sz w:val="29"/>
                <w:szCs w:val="29"/>
              </w:rPr>
              <w:t xml:space="preserve">, </w:t>
            </w:r>
            <w:r w:rsidRPr="0063265A">
              <w:rPr>
                <w:bCs/>
                <w:iCs/>
                <w:spacing w:val="-4"/>
                <w:sz w:val="29"/>
                <w:szCs w:val="29"/>
              </w:rPr>
              <w:t xml:space="preserve">biểu hiện </w:t>
            </w:r>
            <w:r>
              <w:rPr>
                <w:bCs/>
                <w:iCs/>
                <w:spacing w:val="-4"/>
                <w:sz w:val="29"/>
                <w:szCs w:val="29"/>
              </w:rPr>
              <w:t>"</w:t>
            </w:r>
            <w:r w:rsidRPr="0063265A">
              <w:rPr>
                <w:bCs/>
                <w:iCs/>
                <w:spacing w:val="-4"/>
                <w:sz w:val="29"/>
                <w:szCs w:val="29"/>
              </w:rPr>
              <w:t>tự diễn biến</w:t>
            </w:r>
            <w:r>
              <w:rPr>
                <w:bCs/>
                <w:iCs/>
                <w:spacing w:val="-4"/>
                <w:sz w:val="29"/>
                <w:szCs w:val="29"/>
              </w:rPr>
              <w:t>", "</w:t>
            </w:r>
            <w:r w:rsidRPr="0063265A">
              <w:rPr>
                <w:bCs/>
                <w:iCs/>
                <w:spacing w:val="-4"/>
                <w:sz w:val="29"/>
                <w:szCs w:val="29"/>
              </w:rPr>
              <w:t>tự chuyển hoá</w:t>
            </w:r>
            <w:r>
              <w:rPr>
                <w:bCs/>
                <w:iCs/>
                <w:spacing w:val="-4"/>
                <w:sz w:val="29"/>
                <w:szCs w:val="29"/>
              </w:rPr>
              <w:t>"</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Tổ chức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Tiếp tục thực hiện Chỉ thị số 05-CT/TW</w:t>
            </w:r>
            <w:r>
              <w:rPr>
                <w:bCs/>
                <w:iCs/>
                <w:sz w:val="29"/>
                <w:szCs w:val="29"/>
              </w:rPr>
              <w:t xml:space="preserve">, </w:t>
            </w:r>
            <w:r w:rsidRPr="00C752E2">
              <w:rPr>
                <w:bCs/>
                <w:iCs/>
                <w:sz w:val="29"/>
                <w:szCs w:val="29"/>
              </w:rPr>
              <w:t xml:space="preserve">ngày 15/5/2016 của Bộ Chính trị khoá XII </w:t>
            </w:r>
            <w:r>
              <w:rPr>
                <w:bCs/>
                <w:iCs/>
                <w:sz w:val="29"/>
                <w:szCs w:val="29"/>
              </w:rPr>
              <w:t>"</w:t>
            </w:r>
            <w:r w:rsidRPr="00C752E2">
              <w:rPr>
                <w:bCs/>
                <w:iCs/>
                <w:sz w:val="29"/>
                <w:szCs w:val="29"/>
              </w:rPr>
              <w:t>Về đẩy mạnh học tập và làm theo tư tưởng</w:t>
            </w:r>
            <w:r>
              <w:rPr>
                <w:bCs/>
                <w:iCs/>
                <w:sz w:val="29"/>
                <w:szCs w:val="29"/>
              </w:rPr>
              <w:t xml:space="preserve">, </w:t>
            </w:r>
            <w:r w:rsidRPr="00C752E2">
              <w:rPr>
                <w:bCs/>
                <w:iCs/>
                <w:sz w:val="29"/>
                <w:szCs w:val="29"/>
              </w:rPr>
              <w:t>đạo đức</w:t>
            </w:r>
            <w:r>
              <w:rPr>
                <w:bCs/>
                <w:iCs/>
                <w:sz w:val="29"/>
                <w:szCs w:val="29"/>
              </w:rPr>
              <w:t xml:space="preserve">, </w:t>
            </w:r>
            <w:r w:rsidRPr="00C752E2">
              <w:rPr>
                <w:bCs/>
                <w:iCs/>
                <w:sz w:val="29"/>
                <w:szCs w:val="29"/>
              </w:rPr>
              <w:t>phong cách Hồ Chí Minh</w:t>
            </w:r>
            <w:r>
              <w:rPr>
                <w:bCs/>
                <w:iCs/>
                <w:sz w:val="29"/>
                <w:szCs w:val="29"/>
              </w:rPr>
              <w:t>"</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Cấp uỷ</w:t>
            </w:r>
            <w:r>
              <w:rPr>
                <w:sz w:val="29"/>
                <w:szCs w:val="29"/>
              </w:rPr>
              <w:t xml:space="preserve">, </w:t>
            </w:r>
            <w:r w:rsidRPr="00C752E2">
              <w:rPr>
                <w:sz w:val="29"/>
                <w:szCs w:val="29"/>
              </w:rPr>
              <w:t>tổ chức đảng các cấp</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7"/>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Ban hành Chỉ thị của Ban Bí thư về tăng cường sự lãnh đạo của Đảng đối với thanh niên trong tình hình mới nhằm nuôi dưỡng hoài bão</w:t>
            </w:r>
            <w:r>
              <w:rPr>
                <w:bCs/>
                <w:iCs/>
                <w:sz w:val="29"/>
                <w:szCs w:val="29"/>
              </w:rPr>
              <w:t xml:space="preserve">, </w:t>
            </w:r>
            <w:r w:rsidRPr="00C752E2">
              <w:rPr>
                <w:bCs/>
                <w:iCs/>
                <w:sz w:val="29"/>
                <w:szCs w:val="29"/>
              </w:rPr>
              <w:t>khát vọng xây dựng đất nước phồn vinh</w:t>
            </w:r>
            <w:r>
              <w:rPr>
                <w:bCs/>
                <w:iCs/>
                <w:sz w:val="29"/>
                <w:szCs w:val="29"/>
              </w:rPr>
              <w:t xml:space="preserve">, </w:t>
            </w:r>
            <w:r w:rsidRPr="00C752E2">
              <w:rPr>
                <w:bCs/>
                <w:iCs/>
                <w:sz w:val="29"/>
                <w:szCs w:val="29"/>
              </w:rPr>
              <w:t>hạnh phúc</w:t>
            </w:r>
            <w:r>
              <w:rPr>
                <w:bCs/>
                <w:iCs/>
                <w:sz w:val="29"/>
                <w:szCs w:val="29"/>
              </w:rPr>
              <w:t xml:space="preserve">; </w:t>
            </w:r>
            <w:r w:rsidRPr="00C752E2">
              <w:rPr>
                <w:bCs/>
                <w:iCs/>
                <w:sz w:val="29"/>
                <w:szCs w:val="29"/>
              </w:rPr>
              <w:t>nêu cao tinh thần</w:t>
            </w:r>
            <w:r>
              <w:rPr>
                <w:bCs/>
                <w:iCs/>
                <w:sz w:val="29"/>
                <w:szCs w:val="29"/>
              </w:rPr>
              <w:t xml:space="preserve">, </w:t>
            </w:r>
            <w:r w:rsidRPr="00C752E2">
              <w:rPr>
                <w:bCs/>
                <w:iCs/>
                <w:sz w:val="29"/>
                <w:szCs w:val="29"/>
              </w:rPr>
              <w:t>trách nhiệm của thanh niên đối với đất nước</w:t>
            </w:r>
            <w:r>
              <w:rPr>
                <w:bCs/>
                <w:iCs/>
                <w:sz w:val="29"/>
                <w:szCs w:val="29"/>
              </w:rPr>
              <w:t xml:space="preserve">, </w:t>
            </w:r>
            <w:r w:rsidRPr="00C752E2">
              <w:rPr>
                <w:bCs/>
                <w:iCs/>
                <w:sz w:val="29"/>
                <w:szCs w:val="29"/>
              </w:rPr>
              <w:t>với xã hội</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Đảng uỷ Mặt trận Tổ quốc</w:t>
            </w:r>
            <w:r>
              <w:rPr>
                <w:sz w:val="29"/>
                <w:szCs w:val="29"/>
              </w:rPr>
              <w:t xml:space="preserve">, </w:t>
            </w:r>
            <w:r w:rsidRPr="00C752E2">
              <w:rPr>
                <w:sz w:val="29"/>
                <w:szCs w:val="29"/>
              </w:rPr>
              <w:t xml:space="preserve">các đoàn thể </w:t>
            </w:r>
            <w:r w:rsidRPr="00C752E2">
              <w:rPr>
                <w:sz w:val="29"/>
                <w:szCs w:val="29"/>
              </w:rPr>
              <w:br/>
              <w:t>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60" w:after="60" w:line="360" w:lineRule="exact"/>
              <w:jc w:val="center"/>
              <w:rPr>
                <w:b/>
                <w:sz w:val="29"/>
                <w:szCs w:val="29"/>
              </w:rPr>
            </w:pPr>
            <w:r w:rsidRPr="00C752E2">
              <w:rPr>
                <w:b/>
                <w:sz w:val="29"/>
                <w:szCs w:val="29"/>
              </w:rPr>
              <w:t>12.4.</w:t>
            </w:r>
          </w:p>
        </w:tc>
        <w:tc>
          <w:tcPr>
            <w:tcW w:w="2036" w:type="pct"/>
          </w:tcPr>
          <w:p w:rsidR="00B57DFC" w:rsidRPr="00C752E2" w:rsidRDefault="00B57DFC" w:rsidP="00B57DFC">
            <w:pPr>
              <w:spacing w:before="60" w:after="60" w:line="360" w:lineRule="exact"/>
              <w:rPr>
                <w:b/>
                <w:sz w:val="29"/>
                <w:szCs w:val="29"/>
              </w:rPr>
            </w:pPr>
            <w:r w:rsidRPr="00C752E2">
              <w:rPr>
                <w:b/>
                <w:sz w:val="29"/>
                <w:szCs w:val="29"/>
              </w:rPr>
              <w:t>Tăng cường công tác dân vận</w:t>
            </w:r>
            <w:r>
              <w:rPr>
                <w:b/>
                <w:sz w:val="29"/>
                <w:szCs w:val="29"/>
              </w:rPr>
              <w:t xml:space="preserve">, </w:t>
            </w:r>
            <w:r w:rsidRPr="00C752E2">
              <w:rPr>
                <w:b/>
                <w:sz w:val="29"/>
                <w:szCs w:val="29"/>
              </w:rPr>
              <w:t>thắt chặt và làm sâu sắc hơn mối quan hệ mật thiết giữa Đảng với Nhân dân</w:t>
            </w:r>
            <w:r>
              <w:rPr>
                <w:b/>
                <w:sz w:val="29"/>
                <w:szCs w:val="29"/>
              </w:rPr>
              <w:t xml:space="preserve">, </w:t>
            </w:r>
            <w:r w:rsidRPr="00C752E2">
              <w:rPr>
                <w:b/>
                <w:sz w:val="29"/>
                <w:szCs w:val="29"/>
              </w:rPr>
              <w:t>dựa vào Nhân dân để xây dựng Đảng</w:t>
            </w:r>
          </w:p>
        </w:tc>
        <w:tc>
          <w:tcPr>
            <w:tcW w:w="731" w:type="pct"/>
          </w:tcPr>
          <w:p w:rsidR="00B57DFC" w:rsidRPr="00C752E2" w:rsidRDefault="00B57DFC" w:rsidP="00B57DFC">
            <w:pPr>
              <w:spacing w:before="60" w:after="60" w:line="360" w:lineRule="exact"/>
              <w:jc w:val="center"/>
              <w:rPr>
                <w:b/>
                <w:sz w:val="29"/>
                <w:szCs w:val="29"/>
              </w:rPr>
            </w:pPr>
          </w:p>
        </w:tc>
        <w:tc>
          <w:tcPr>
            <w:tcW w:w="716" w:type="pct"/>
          </w:tcPr>
          <w:p w:rsidR="00B57DFC" w:rsidRPr="00C752E2" w:rsidRDefault="00B57DFC" w:rsidP="00B57DFC">
            <w:pPr>
              <w:spacing w:before="60" w:after="60" w:line="360" w:lineRule="exact"/>
              <w:jc w:val="center"/>
              <w:rPr>
                <w:b/>
                <w:sz w:val="29"/>
                <w:szCs w:val="29"/>
              </w:rPr>
            </w:pPr>
          </w:p>
        </w:tc>
        <w:tc>
          <w:tcPr>
            <w:tcW w:w="610" w:type="pct"/>
          </w:tcPr>
          <w:p w:rsidR="00B57DFC" w:rsidRPr="00C752E2" w:rsidRDefault="00B57DFC" w:rsidP="00B57DFC">
            <w:pPr>
              <w:spacing w:before="60" w:after="60" w:line="360" w:lineRule="exact"/>
              <w:jc w:val="center"/>
              <w:rPr>
                <w:b/>
                <w:sz w:val="29"/>
                <w:szCs w:val="29"/>
              </w:rPr>
            </w:pPr>
          </w:p>
        </w:tc>
        <w:tc>
          <w:tcPr>
            <w:tcW w:w="529" w:type="pct"/>
          </w:tcPr>
          <w:p w:rsidR="00B57DFC" w:rsidRPr="00C752E2" w:rsidRDefault="00B57DFC" w:rsidP="00B57DFC">
            <w:pPr>
              <w:spacing w:before="60" w:after="60" w:line="36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bCs/>
                <w:iCs/>
                <w:sz w:val="29"/>
                <w:szCs w:val="29"/>
              </w:rPr>
            </w:pPr>
            <w:r w:rsidRPr="00C752E2">
              <w:rPr>
                <w:bCs/>
                <w:iCs/>
                <w:sz w:val="29"/>
                <w:szCs w:val="29"/>
              </w:rPr>
              <w:t>Vận hành hiệu quả</w:t>
            </w:r>
            <w:r>
              <w:rPr>
                <w:bCs/>
                <w:iCs/>
                <w:sz w:val="29"/>
                <w:szCs w:val="29"/>
              </w:rPr>
              <w:t xml:space="preserve">, </w:t>
            </w:r>
            <w:r w:rsidRPr="00C752E2">
              <w:rPr>
                <w:bCs/>
                <w:iCs/>
                <w:sz w:val="29"/>
                <w:szCs w:val="29"/>
              </w:rPr>
              <w:t>đổi mới mạnh mẽ nội dung</w:t>
            </w:r>
            <w:r>
              <w:rPr>
                <w:bCs/>
                <w:iCs/>
                <w:sz w:val="29"/>
                <w:szCs w:val="29"/>
              </w:rPr>
              <w:t xml:space="preserve">, </w:t>
            </w:r>
            <w:r w:rsidRPr="00C752E2">
              <w:rPr>
                <w:bCs/>
                <w:iCs/>
                <w:sz w:val="29"/>
                <w:szCs w:val="29"/>
              </w:rPr>
              <w:t>phương thức hoạt động của Mặt trận Tổ quốc</w:t>
            </w:r>
            <w:r>
              <w:rPr>
                <w:bCs/>
                <w:iCs/>
                <w:sz w:val="29"/>
                <w:szCs w:val="29"/>
              </w:rPr>
              <w:t xml:space="preserve">, </w:t>
            </w:r>
            <w:r w:rsidRPr="00C752E2">
              <w:rPr>
                <w:bCs/>
                <w:iCs/>
                <w:sz w:val="29"/>
                <w:szCs w:val="29"/>
              </w:rPr>
              <w:t>các tổ chức chính trị - xã hội và các hội quần chúng do Đảng</w:t>
            </w:r>
            <w:r>
              <w:rPr>
                <w:bCs/>
                <w:iCs/>
                <w:sz w:val="29"/>
                <w:szCs w:val="29"/>
              </w:rPr>
              <w:t xml:space="preserve">, </w:t>
            </w:r>
            <w:r w:rsidRPr="00C752E2">
              <w:rPr>
                <w:bCs/>
                <w:iCs/>
                <w:sz w:val="29"/>
                <w:szCs w:val="29"/>
              </w:rPr>
              <w:t>Nhà nước giao nhiệm vụ theo mô hình tổ chức mới</w:t>
            </w:r>
            <w:r>
              <w:rPr>
                <w:bCs/>
                <w:iCs/>
                <w:sz w:val="29"/>
                <w:szCs w:val="29"/>
              </w:rPr>
              <w:t xml:space="preserve">, </w:t>
            </w:r>
            <w:r w:rsidRPr="00C752E2">
              <w:rPr>
                <w:bCs/>
                <w:iCs/>
                <w:sz w:val="29"/>
                <w:szCs w:val="29"/>
              </w:rPr>
              <w:t>ở Trung ương</w:t>
            </w:r>
            <w:r>
              <w:rPr>
                <w:bCs/>
                <w:iCs/>
                <w:sz w:val="29"/>
                <w:szCs w:val="29"/>
              </w:rPr>
              <w:t xml:space="preserve">, </w:t>
            </w:r>
            <w:r w:rsidRPr="00C752E2">
              <w:rPr>
                <w:bCs/>
                <w:iCs/>
                <w:sz w:val="29"/>
                <w:szCs w:val="29"/>
              </w:rPr>
              <w:t>cấp tỉnh</w:t>
            </w:r>
            <w:r>
              <w:rPr>
                <w:bCs/>
                <w:iCs/>
                <w:sz w:val="29"/>
                <w:szCs w:val="29"/>
              </w:rPr>
              <w:t xml:space="preserve">, </w:t>
            </w:r>
            <w:r w:rsidRPr="00C752E2">
              <w:rPr>
                <w:bCs/>
                <w:iCs/>
                <w:sz w:val="29"/>
                <w:szCs w:val="29"/>
              </w:rPr>
              <w:t>cấp xã</w:t>
            </w:r>
            <w:r>
              <w:rPr>
                <w:bCs/>
                <w:iCs/>
                <w:sz w:val="29"/>
                <w:szCs w:val="29"/>
              </w:rPr>
              <w:t xml:space="preserve">, </w:t>
            </w:r>
            <w:r w:rsidRPr="00C752E2">
              <w:rPr>
                <w:bCs/>
                <w:iCs/>
                <w:sz w:val="29"/>
                <w:szCs w:val="29"/>
              </w:rPr>
              <w:t>hướng mạnh về cơ sở</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Đảng uỷ Mặt trận Tổ quốc</w:t>
            </w:r>
            <w:r>
              <w:rPr>
                <w:sz w:val="29"/>
                <w:szCs w:val="29"/>
              </w:rPr>
              <w:t xml:space="preserve">, </w:t>
            </w:r>
            <w:r w:rsidRPr="00C752E2">
              <w:rPr>
                <w:sz w:val="29"/>
                <w:szCs w:val="29"/>
              </w:rPr>
              <w:t xml:space="preserve">các đoàn thể </w:t>
            </w:r>
            <w:r w:rsidRPr="00C752E2">
              <w:rPr>
                <w:sz w:val="29"/>
                <w:szCs w:val="29"/>
              </w:rPr>
              <w:br/>
              <w:t>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Ban Tuyên giáo và Dân vận Trung ương</w:t>
            </w:r>
            <w:r>
              <w:rPr>
                <w:sz w:val="29"/>
                <w:szCs w:val="29"/>
              </w:rPr>
              <w:t xml:space="preserve">, </w:t>
            </w:r>
            <w:r w:rsidRPr="00C752E2">
              <w:rPr>
                <w:sz w:val="29"/>
                <w:szCs w:val="29"/>
              </w:rPr>
              <w:t>Ban Tổ chức Trung ương và các tỉnh uỷ</w:t>
            </w:r>
            <w:r>
              <w:rPr>
                <w:sz w:val="29"/>
                <w:szCs w:val="29"/>
              </w:rPr>
              <w:t xml:space="preserve">, </w:t>
            </w:r>
            <w:r w:rsidRPr="00C752E2">
              <w:rPr>
                <w:sz w:val="29"/>
                <w:szCs w:val="29"/>
              </w:rPr>
              <w:t xml:space="preserve">thành uỷ </w:t>
            </w:r>
            <w:r w:rsidRPr="00C752E2">
              <w:rPr>
                <w:sz w:val="29"/>
                <w:szCs w:val="29"/>
              </w:rPr>
              <w:br/>
              <w:t xml:space="preserve">trực thuộc </w:t>
            </w:r>
            <w:r w:rsidRPr="00C752E2">
              <w:rPr>
                <w:sz w:val="29"/>
                <w:szCs w:val="29"/>
              </w:rPr>
              <w:br/>
              <w:t>Trung ương</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 xml:space="preserve">Ban hành Kết luận về việc đẩy mạnh thực hiện </w:t>
            </w:r>
            <w:r w:rsidRPr="00C752E2">
              <w:rPr>
                <w:bCs/>
                <w:iCs/>
                <w:sz w:val="29"/>
                <w:szCs w:val="29"/>
              </w:rPr>
              <w:br/>
              <w:t>Nghị quyết của Ban Chấp hành Trung ương về tiếp tục phát huy truyền thống</w:t>
            </w:r>
            <w:r>
              <w:rPr>
                <w:bCs/>
                <w:iCs/>
                <w:sz w:val="29"/>
                <w:szCs w:val="29"/>
              </w:rPr>
              <w:t xml:space="preserve">, </w:t>
            </w:r>
            <w:r w:rsidRPr="00C752E2">
              <w:rPr>
                <w:bCs/>
                <w:iCs/>
                <w:sz w:val="29"/>
                <w:szCs w:val="29"/>
              </w:rPr>
              <w:t>sức mạnh đại đoàn kết toàn dân tộc</w:t>
            </w:r>
            <w:r>
              <w:rPr>
                <w:bCs/>
                <w:iCs/>
                <w:sz w:val="29"/>
                <w:szCs w:val="29"/>
              </w:rPr>
              <w:t xml:space="preserve">, </w:t>
            </w:r>
            <w:r w:rsidRPr="00C752E2">
              <w:rPr>
                <w:bCs/>
                <w:iCs/>
                <w:sz w:val="29"/>
                <w:szCs w:val="29"/>
              </w:rPr>
              <w:t>xây dựng đất nước ta ngày càng phồn vinh</w:t>
            </w:r>
            <w:r>
              <w:rPr>
                <w:bCs/>
                <w:iCs/>
                <w:sz w:val="29"/>
                <w:szCs w:val="29"/>
              </w:rPr>
              <w:t xml:space="preserve">, </w:t>
            </w:r>
            <w:r w:rsidRPr="00C752E2">
              <w:rPr>
                <w:bCs/>
                <w:iCs/>
                <w:sz w:val="29"/>
                <w:szCs w:val="29"/>
              </w:rPr>
              <w:t>hạnh phúc</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Tổng kết Quy chế công tác dân vận của hệ thống chính trị</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Phát huy vai trò</w:t>
            </w:r>
            <w:r>
              <w:rPr>
                <w:bCs/>
                <w:iCs/>
                <w:sz w:val="29"/>
                <w:szCs w:val="29"/>
              </w:rPr>
              <w:t xml:space="preserve">, </w:t>
            </w:r>
            <w:r w:rsidRPr="00C752E2">
              <w:rPr>
                <w:bCs/>
                <w:iCs/>
                <w:sz w:val="29"/>
                <w:szCs w:val="29"/>
              </w:rPr>
              <w:t>nâng cao chất lượng</w:t>
            </w:r>
            <w:r>
              <w:rPr>
                <w:bCs/>
                <w:iCs/>
                <w:sz w:val="29"/>
                <w:szCs w:val="29"/>
              </w:rPr>
              <w:t xml:space="preserve">, </w:t>
            </w:r>
            <w:r w:rsidRPr="00C752E2">
              <w:rPr>
                <w:bCs/>
                <w:iCs/>
                <w:sz w:val="29"/>
                <w:szCs w:val="29"/>
              </w:rPr>
              <w:t>hiệu quả công tác giám sát</w:t>
            </w:r>
            <w:r>
              <w:rPr>
                <w:bCs/>
                <w:iCs/>
                <w:sz w:val="29"/>
                <w:szCs w:val="29"/>
              </w:rPr>
              <w:t xml:space="preserve">, </w:t>
            </w:r>
            <w:r w:rsidRPr="00C752E2">
              <w:rPr>
                <w:bCs/>
                <w:iCs/>
                <w:sz w:val="29"/>
                <w:szCs w:val="29"/>
              </w:rPr>
              <w:t>phản biện xã hội của Mặt trận Tổ quốc Việt Nam và các tổ chức chính trị - xã hội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Đảng uỷ Mặt trận Tổ quốc</w:t>
            </w:r>
            <w:r>
              <w:rPr>
                <w:sz w:val="29"/>
                <w:szCs w:val="29"/>
              </w:rPr>
              <w:t xml:space="preserve">, </w:t>
            </w:r>
            <w:r w:rsidRPr="00C752E2">
              <w:rPr>
                <w:sz w:val="29"/>
                <w:szCs w:val="29"/>
              </w:rPr>
              <w:br/>
              <w:t>các đoàn thể Trung 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Đổi mới phương thức lãnh đạo</w:t>
            </w:r>
            <w:r>
              <w:rPr>
                <w:bCs/>
                <w:iCs/>
                <w:sz w:val="29"/>
                <w:szCs w:val="29"/>
              </w:rPr>
              <w:t xml:space="preserve">, </w:t>
            </w:r>
            <w:r w:rsidRPr="00C752E2">
              <w:rPr>
                <w:bCs/>
                <w:iCs/>
                <w:sz w:val="29"/>
                <w:szCs w:val="29"/>
              </w:rPr>
              <w:t>vận động</w:t>
            </w:r>
            <w:r>
              <w:rPr>
                <w:bCs/>
                <w:iCs/>
                <w:sz w:val="29"/>
                <w:szCs w:val="29"/>
              </w:rPr>
              <w:t xml:space="preserve">, </w:t>
            </w:r>
            <w:r w:rsidRPr="00C752E2">
              <w:rPr>
                <w:bCs/>
                <w:iCs/>
                <w:sz w:val="29"/>
                <w:szCs w:val="29"/>
              </w:rPr>
              <w:t>tập hợp và thực hiện có hiệu quả các chủ trương</w:t>
            </w:r>
            <w:r>
              <w:rPr>
                <w:bCs/>
                <w:iCs/>
                <w:sz w:val="29"/>
                <w:szCs w:val="29"/>
              </w:rPr>
              <w:t xml:space="preserve">, </w:t>
            </w:r>
            <w:r w:rsidRPr="00C752E2">
              <w:rPr>
                <w:bCs/>
                <w:iCs/>
                <w:sz w:val="29"/>
                <w:szCs w:val="29"/>
              </w:rPr>
              <w:t>chính sách về dân tộc</w:t>
            </w:r>
            <w:r>
              <w:rPr>
                <w:bCs/>
                <w:iCs/>
                <w:sz w:val="29"/>
                <w:szCs w:val="29"/>
              </w:rPr>
              <w:t xml:space="preserve">, </w:t>
            </w:r>
            <w:r w:rsidRPr="00C752E2">
              <w:rPr>
                <w:bCs/>
                <w:iCs/>
                <w:sz w:val="29"/>
                <w:szCs w:val="29"/>
              </w:rPr>
              <w:t>tôn giáo</w:t>
            </w:r>
            <w:r>
              <w:rPr>
                <w:bCs/>
                <w:iCs/>
                <w:sz w:val="29"/>
                <w:szCs w:val="29"/>
              </w:rPr>
              <w:t xml:space="preserve">, </w:t>
            </w:r>
            <w:r w:rsidRPr="00C752E2">
              <w:rPr>
                <w:bCs/>
                <w:iCs/>
                <w:sz w:val="29"/>
                <w:szCs w:val="29"/>
              </w:rPr>
              <w:t>tăng cường xây dựng lực lượng nòng cốt là người có uy tín trong đồng bào dân tộc thiểu số</w:t>
            </w:r>
            <w:r>
              <w:rPr>
                <w:bCs/>
                <w:iCs/>
                <w:sz w:val="29"/>
                <w:szCs w:val="29"/>
              </w:rPr>
              <w:t xml:space="preserve">, </w:t>
            </w:r>
            <w:r w:rsidRPr="00C752E2">
              <w:rPr>
                <w:bCs/>
                <w:iCs/>
                <w:sz w:val="29"/>
                <w:szCs w:val="29"/>
              </w:rPr>
              <w:t>đồng bào theo tôn giáo</w:t>
            </w:r>
            <w:r>
              <w:rPr>
                <w:bCs/>
                <w:iCs/>
                <w:sz w:val="29"/>
                <w:szCs w:val="29"/>
              </w:rPr>
              <w:t xml:space="preserve">; </w:t>
            </w:r>
            <w:r w:rsidRPr="00C752E2">
              <w:rPr>
                <w:bCs/>
                <w:iCs/>
                <w:sz w:val="29"/>
                <w:szCs w:val="29"/>
              </w:rPr>
              <w:t>nắm chắc tình hình Nhân dân</w:t>
            </w:r>
            <w:r>
              <w:rPr>
                <w:bCs/>
                <w:iCs/>
                <w:sz w:val="29"/>
                <w:szCs w:val="29"/>
              </w:rPr>
              <w:t xml:space="preserve">, </w:t>
            </w:r>
            <w:r w:rsidRPr="00C752E2">
              <w:rPr>
                <w:bCs/>
                <w:iCs/>
                <w:sz w:val="29"/>
                <w:szCs w:val="29"/>
              </w:rPr>
              <w:t>có cơ chế đặc thù</w:t>
            </w:r>
            <w:r>
              <w:rPr>
                <w:bCs/>
                <w:iCs/>
                <w:sz w:val="29"/>
                <w:szCs w:val="29"/>
              </w:rPr>
              <w:t xml:space="preserve">, </w:t>
            </w:r>
            <w:r w:rsidRPr="00C752E2">
              <w:rPr>
                <w:bCs/>
                <w:iCs/>
                <w:sz w:val="29"/>
                <w:szCs w:val="29"/>
              </w:rPr>
              <w:t>hiệu quả để theo dõi</w:t>
            </w:r>
            <w:r>
              <w:rPr>
                <w:bCs/>
                <w:iCs/>
                <w:sz w:val="29"/>
                <w:szCs w:val="29"/>
              </w:rPr>
              <w:t xml:space="preserve">, </w:t>
            </w:r>
            <w:r w:rsidRPr="00C752E2">
              <w:rPr>
                <w:bCs/>
                <w:iCs/>
                <w:sz w:val="29"/>
                <w:szCs w:val="29"/>
              </w:rPr>
              <w:t>tổng hợp tình hình Nhân dân</w:t>
            </w:r>
            <w:r>
              <w:rPr>
                <w:bCs/>
                <w:iCs/>
                <w:sz w:val="29"/>
                <w:szCs w:val="29"/>
              </w:rPr>
              <w:t xml:space="preserve">, </w:t>
            </w:r>
            <w:r w:rsidRPr="00C752E2">
              <w:rPr>
                <w:bCs/>
                <w:iCs/>
                <w:sz w:val="29"/>
                <w:szCs w:val="29"/>
              </w:rPr>
              <w:t>dân tộc</w:t>
            </w:r>
            <w:r>
              <w:rPr>
                <w:bCs/>
                <w:iCs/>
                <w:sz w:val="29"/>
                <w:szCs w:val="29"/>
              </w:rPr>
              <w:t xml:space="preserve">, </w:t>
            </w:r>
            <w:r w:rsidRPr="00C752E2">
              <w:rPr>
                <w:bCs/>
                <w:iCs/>
                <w:sz w:val="29"/>
                <w:szCs w:val="29"/>
              </w:rPr>
              <w:t>tôn giáo</w:t>
            </w:r>
            <w:r>
              <w:rPr>
                <w:bCs/>
                <w:iCs/>
                <w:sz w:val="29"/>
                <w:szCs w:val="29"/>
              </w:rPr>
              <w:t xml:space="preserve">, </w:t>
            </w:r>
            <w:r w:rsidRPr="00C752E2">
              <w:rPr>
                <w:bCs/>
                <w:iCs/>
                <w:sz w:val="29"/>
                <w:szCs w:val="29"/>
              </w:rPr>
              <w:t>các giai tầng xã hội</w:t>
            </w:r>
            <w:r>
              <w:rPr>
                <w:bCs/>
                <w:iCs/>
                <w:sz w:val="29"/>
                <w:szCs w:val="29"/>
              </w:rPr>
              <w:t xml:space="preserve">, </w:t>
            </w:r>
            <w:r w:rsidRPr="00C752E2">
              <w:rPr>
                <w:bCs/>
                <w:iCs/>
                <w:sz w:val="29"/>
                <w:szCs w:val="29"/>
              </w:rPr>
              <w:t>các vấn đề bức xúc trong Nhân dân</w:t>
            </w:r>
            <w:r>
              <w:rPr>
                <w:bCs/>
                <w:iCs/>
                <w:sz w:val="29"/>
                <w:szCs w:val="29"/>
              </w:rPr>
              <w:t xml:space="preserve">; </w:t>
            </w:r>
            <w:r w:rsidRPr="00C752E2">
              <w:rPr>
                <w:bCs/>
                <w:iCs/>
                <w:sz w:val="29"/>
                <w:szCs w:val="29"/>
              </w:rPr>
              <w:t>chủ động phòng ngừa</w:t>
            </w:r>
            <w:r>
              <w:rPr>
                <w:bCs/>
                <w:iCs/>
                <w:sz w:val="29"/>
                <w:szCs w:val="29"/>
              </w:rPr>
              <w:t xml:space="preserve">, </w:t>
            </w:r>
            <w:r w:rsidRPr="00C752E2">
              <w:rPr>
                <w:bCs/>
                <w:iCs/>
                <w:sz w:val="29"/>
                <w:szCs w:val="29"/>
              </w:rPr>
              <w:t>kịp thời phát hiện xử lý dứt điểm những điểm nóng</w:t>
            </w:r>
            <w:r>
              <w:rPr>
                <w:bCs/>
                <w:iCs/>
                <w:sz w:val="29"/>
                <w:szCs w:val="29"/>
              </w:rPr>
              <w:t xml:space="preserve">, </w:t>
            </w:r>
            <w:r w:rsidRPr="00C752E2">
              <w:rPr>
                <w:bCs/>
                <w:iCs/>
                <w:sz w:val="29"/>
                <w:szCs w:val="29"/>
              </w:rPr>
              <w:t>vụ việc phức tạp</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p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00" w:lineRule="exact"/>
              <w:jc w:val="center"/>
              <w:rPr>
                <w:sz w:val="29"/>
                <w:szCs w:val="29"/>
              </w:rPr>
            </w:pP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Nghiên cứu tổng kết</w:t>
            </w:r>
            <w:r>
              <w:rPr>
                <w:bCs/>
                <w:iCs/>
                <w:sz w:val="29"/>
                <w:szCs w:val="29"/>
              </w:rPr>
              <w:t xml:space="preserve">, </w:t>
            </w:r>
            <w:r w:rsidRPr="00C752E2">
              <w:rPr>
                <w:bCs/>
                <w:iCs/>
                <w:sz w:val="29"/>
                <w:szCs w:val="29"/>
              </w:rPr>
              <w:t>đề xuất sửa đổi</w:t>
            </w:r>
            <w:r>
              <w:rPr>
                <w:bCs/>
                <w:iCs/>
                <w:sz w:val="29"/>
                <w:szCs w:val="29"/>
              </w:rPr>
              <w:t xml:space="preserve">, </w:t>
            </w:r>
            <w:r w:rsidRPr="00C752E2">
              <w:rPr>
                <w:bCs/>
                <w:iCs/>
                <w:sz w:val="29"/>
                <w:szCs w:val="29"/>
              </w:rPr>
              <w:t>bổ sung Luật Thực hiện dân chủ ở cơ sở</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Năm 2026</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
                <w:i/>
                <w:sz w:val="29"/>
                <w:szCs w:val="29"/>
                <w:lang w:val="sv-SE"/>
              </w:rPr>
              <w:t>Ban hành</w:t>
            </w:r>
            <w:r>
              <w:rPr>
                <w:b/>
                <w:i/>
                <w:sz w:val="29"/>
                <w:szCs w:val="29"/>
                <w:lang w:val="sv-SE"/>
              </w:rPr>
              <w:t xml:space="preserve">, </w:t>
            </w:r>
            <w:r w:rsidRPr="00C752E2">
              <w:rPr>
                <w:bCs/>
                <w:iCs/>
                <w:sz w:val="29"/>
                <w:szCs w:val="29"/>
                <w:lang w:val="sv-SE"/>
              </w:rPr>
              <w:t>thực</w:t>
            </w:r>
            <w:r w:rsidRPr="00C752E2">
              <w:rPr>
                <w:bCs/>
                <w:iCs/>
                <w:sz w:val="29"/>
                <w:szCs w:val="29"/>
              </w:rPr>
              <w:t xml:space="preserve"> hiện nghiêm túc Quy định về trách nhiệm của đảng viên đang công tác thường xuyên giữ mối liên hệ với tổ chức đảng và nhân dân nơi cư trú</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Ban Tuyên giáo và Dân vận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Cấp uỷ</w:t>
            </w:r>
            <w:r>
              <w:rPr>
                <w:sz w:val="29"/>
                <w:szCs w:val="29"/>
              </w:rPr>
              <w:t xml:space="preserve">, </w:t>
            </w:r>
            <w:r w:rsidRPr="00C752E2">
              <w:rPr>
                <w:sz w:val="29"/>
                <w:szCs w:val="29"/>
              </w:rPr>
              <w:t>tổ chức đảng các cấp</w:t>
            </w:r>
          </w:p>
        </w:tc>
        <w:tc>
          <w:tcPr>
            <w:tcW w:w="610" w:type="pct"/>
          </w:tcPr>
          <w:p w:rsidR="00B57DFC" w:rsidRPr="00C752E2" w:rsidRDefault="00B57DFC" w:rsidP="00B57DFC">
            <w:pPr>
              <w:spacing w:before="40" w:after="40" w:line="300" w:lineRule="exact"/>
              <w:jc w:val="center"/>
              <w:rPr>
                <w:b/>
                <w:bCs/>
                <w:i/>
                <w:iCs/>
                <w:sz w:val="29"/>
                <w:szCs w:val="29"/>
              </w:rPr>
            </w:pPr>
            <w:r w:rsidRPr="00C752E2">
              <w:rPr>
                <w:b/>
                <w:bCs/>
                <w:i/>
                <w:iCs/>
                <w:sz w:val="29"/>
                <w:szCs w:val="29"/>
              </w:rPr>
              <w:t>Năm 2026</w:t>
            </w:r>
            <w:r>
              <w:rPr>
                <w:b/>
                <w:bCs/>
                <w:i/>
                <w:iCs/>
                <w:sz w:val="29"/>
                <w:szCs w:val="29"/>
              </w:rPr>
              <w:t xml:space="preserve">, </w:t>
            </w:r>
          </w:p>
          <w:p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Xây dựng Đề án về tích cực phát huy quyền làm chủ của Nhân dân trong tham gia xây dựng Đảng</w:t>
            </w:r>
            <w:r>
              <w:rPr>
                <w:bCs/>
                <w:iCs/>
                <w:sz w:val="29"/>
                <w:szCs w:val="29"/>
              </w:rPr>
              <w:t xml:space="preserve">, </w:t>
            </w:r>
            <w:r w:rsidRPr="00C752E2">
              <w:rPr>
                <w:bCs/>
                <w:iCs/>
                <w:sz w:val="29"/>
                <w:szCs w:val="29"/>
              </w:rPr>
              <w:t xml:space="preserve">xây dựng hệ thống chính trị thông qua cơ chế </w:t>
            </w:r>
            <w:r>
              <w:rPr>
                <w:bCs/>
                <w:iCs/>
                <w:sz w:val="29"/>
                <w:szCs w:val="29"/>
              </w:rPr>
              <w:t>"</w:t>
            </w:r>
            <w:r w:rsidRPr="00C752E2">
              <w:rPr>
                <w:bCs/>
                <w:iCs/>
                <w:sz w:val="29"/>
                <w:szCs w:val="29"/>
              </w:rPr>
              <w:t>Đảng lãnh đạo</w:t>
            </w:r>
            <w:r>
              <w:rPr>
                <w:bCs/>
                <w:iCs/>
                <w:sz w:val="29"/>
                <w:szCs w:val="29"/>
              </w:rPr>
              <w:t xml:space="preserve">, </w:t>
            </w:r>
            <w:r w:rsidRPr="00C752E2">
              <w:rPr>
                <w:bCs/>
                <w:iCs/>
                <w:sz w:val="29"/>
                <w:szCs w:val="29"/>
              </w:rPr>
              <w:t>Nhà nước quản lý</w:t>
            </w:r>
            <w:r>
              <w:rPr>
                <w:bCs/>
                <w:iCs/>
                <w:sz w:val="29"/>
                <w:szCs w:val="29"/>
              </w:rPr>
              <w:t xml:space="preserve">, </w:t>
            </w:r>
            <w:r w:rsidRPr="00C752E2">
              <w:rPr>
                <w:bCs/>
                <w:iCs/>
                <w:sz w:val="29"/>
                <w:szCs w:val="29"/>
              </w:rPr>
              <w:t>Nhân dân làm chủ</w:t>
            </w:r>
            <w:r>
              <w:rPr>
                <w:bCs/>
                <w:iCs/>
                <w:sz w:val="29"/>
                <w:szCs w:val="29"/>
              </w:rPr>
              <w:t>"</w:t>
            </w:r>
            <w:r w:rsidRPr="00C752E2">
              <w:rPr>
                <w:bCs/>
                <w:iCs/>
                <w:sz w:val="29"/>
                <w:szCs w:val="29"/>
              </w:rPr>
              <w:t xml:space="preserve"> và phương châm </w:t>
            </w:r>
            <w:r>
              <w:rPr>
                <w:bCs/>
                <w:iCs/>
                <w:sz w:val="29"/>
                <w:szCs w:val="29"/>
              </w:rPr>
              <w:t>"</w:t>
            </w:r>
            <w:r w:rsidRPr="00C752E2">
              <w:rPr>
                <w:bCs/>
                <w:iCs/>
                <w:sz w:val="29"/>
                <w:szCs w:val="29"/>
              </w:rPr>
              <w:t>Lấy dân là gốc</w:t>
            </w:r>
            <w:r>
              <w:rPr>
                <w:bCs/>
                <w:iCs/>
                <w:sz w:val="29"/>
                <w:szCs w:val="29"/>
              </w:rPr>
              <w:t>", "</w:t>
            </w:r>
            <w:r w:rsidRPr="00C752E2">
              <w:rPr>
                <w:bCs/>
                <w:iCs/>
                <w:sz w:val="29"/>
                <w:szCs w:val="29"/>
              </w:rPr>
              <w:t>dân biết</w:t>
            </w:r>
            <w:r>
              <w:rPr>
                <w:bCs/>
                <w:iCs/>
                <w:sz w:val="29"/>
                <w:szCs w:val="29"/>
              </w:rPr>
              <w:t xml:space="preserve">, </w:t>
            </w:r>
            <w:r w:rsidRPr="00C752E2">
              <w:rPr>
                <w:bCs/>
                <w:iCs/>
                <w:sz w:val="29"/>
                <w:szCs w:val="29"/>
              </w:rPr>
              <w:t>dân bàn</w:t>
            </w:r>
            <w:r>
              <w:rPr>
                <w:bCs/>
                <w:iCs/>
                <w:sz w:val="29"/>
                <w:szCs w:val="29"/>
              </w:rPr>
              <w:t xml:space="preserve">, </w:t>
            </w:r>
            <w:r w:rsidRPr="00C752E2">
              <w:rPr>
                <w:bCs/>
                <w:iCs/>
                <w:sz w:val="29"/>
                <w:szCs w:val="29"/>
              </w:rPr>
              <w:t>dân làm</w:t>
            </w:r>
            <w:r>
              <w:rPr>
                <w:bCs/>
                <w:iCs/>
                <w:sz w:val="29"/>
                <w:szCs w:val="29"/>
              </w:rPr>
              <w:t xml:space="preserve">, </w:t>
            </w:r>
            <w:r w:rsidRPr="00C752E2">
              <w:rPr>
                <w:bCs/>
                <w:iCs/>
                <w:sz w:val="29"/>
                <w:szCs w:val="29"/>
              </w:rPr>
              <w:t>dân kiểm tra</w:t>
            </w:r>
            <w:r>
              <w:rPr>
                <w:bCs/>
                <w:iCs/>
                <w:sz w:val="29"/>
                <w:szCs w:val="29"/>
              </w:rPr>
              <w:t xml:space="preserve">, </w:t>
            </w:r>
            <w:r w:rsidRPr="00C752E2">
              <w:rPr>
                <w:bCs/>
                <w:iCs/>
                <w:sz w:val="29"/>
                <w:szCs w:val="29"/>
              </w:rPr>
              <w:t>dân giám sát</w:t>
            </w:r>
            <w:r>
              <w:rPr>
                <w:bCs/>
                <w:iCs/>
                <w:sz w:val="29"/>
                <w:szCs w:val="29"/>
              </w:rPr>
              <w:t xml:space="preserve">, </w:t>
            </w:r>
            <w:r w:rsidRPr="00C752E2">
              <w:rPr>
                <w:bCs/>
                <w:iCs/>
                <w:sz w:val="29"/>
                <w:szCs w:val="29"/>
              </w:rPr>
              <w:t>dân thụ hưởng</w:t>
            </w:r>
            <w:r>
              <w:rPr>
                <w:bCs/>
                <w:iCs/>
                <w:sz w:val="29"/>
                <w:szCs w:val="29"/>
              </w:rPr>
              <w:t>"</w:t>
            </w:r>
          </w:p>
        </w:tc>
        <w:tc>
          <w:tcPr>
            <w:tcW w:w="731" w:type="pct"/>
          </w:tcPr>
          <w:p w:rsidR="00B57DFC" w:rsidRPr="00C752E2" w:rsidRDefault="00B57DFC" w:rsidP="00B57DFC">
            <w:pPr>
              <w:spacing w:before="40" w:after="40" w:line="30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0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Năm 2026</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8"/>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 xml:space="preserve">Đẩy mạnh thực hiện tốt phong trào thi đua </w:t>
            </w:r>
            <w:r>
              <w:rPr>
                <w:bCs/>
                <w:iCs/>
                <w:sz w:val="29"/>
                <w:szCs w:val="29"/>
              </w:rPr>
              <w:t>"</w:t>
            </w:r>
            <w:r w:rsidRPr="00C752E2">
              <w:rPr>
                <w:bCs/>
                <w:iCs/>
                <w:sz w:val="29"/>
                <w:szCs w:val="29"/>
              </w:rPr>
              <w:t>Dân vận khéo</w:t>
            </w:r>
            <w:r>
              <w:rPr>
                <w:bCs/>
                <w:iCs/>
                <w:sz w:val="29"/>
                <w:szCs w:val="29"/>
              </w:rPr>
              <w:t>", "</w:t>
            </w:r>
            <w:r w:rsidRPr="00C752E2">
              <w:rPr>
                <w:bCs/>
                <w:iCs/>
                <w:sz w:val="29"/>
                <w:szCs w:val="29"/>
              </w:rPr>
              <w:t>Bình dân học vụ số</w:t>
            </w:r>
            <w:r>
              <w:rPr>
                <w:bCs/>
                <w:iCs/>
                <w:sz w:val="29"/>
                <w:szCs w:val="29"/>
              </w:rPr>
              <w:t>"</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p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Văn phòng Trung ương và 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20" w:lineRule="exact"/>
              <w:jc w:val="center"/>
              <w:rPr>
                <w:b/>
                <w:sz w:val="29"/>
                <w:szCs w:val="29"/>
              </w:rPr>
            </w:pPr>
            <w:r w:rsidRPr="00C752E2">
              <w:rPr>
                <w:b/>
                <w:sz w:val="29"/>
                <w:szCs w:val="29"/>
              </w:rPr>
              <w:t>12.5.</w:t>
            </w:r>
          </w:p>
        </w:tc>
        <w:tc>
          <w:tcPr>
            <w:tcW w:w="2036" w:type="pct"/>
          </w:tcPr>
          <w:p w:rsidR="00B57DFC" w:rsidRPr="00C752E2" w:rsidRDefault="00B57DFC" w:rsidP="00B57DFC">
            <w:pPr>
              <w:spacing w:before="40" w:after="40" w:line="320" w:lineRule="exact"/>
              <w:rPr>
                <w:b/>
                <w:sz w:val="29"/>
                <w:szCs w:val="29"/>
              </w:rPr>
            </w:pPr>
            <w:r w:rsidRPr="00C752E2">
              <w:rPr>
                <w:b/>
                <w:sz w:val="29"/>
                <w:szCs w:val="29"/>
              </w:rPr>
              <w:t>Về xây dựng tổ chức bộ máy</w:t>
            </w:r>
          </w:p>
        </w:tc>
        <w:tc>
          <w:tcPr>
            <w:tcW w:w="731" w:type="pct"/>
          </w:tcPr>
          <w:p w:rsidR="00B57DFC" w:rsidRPr="00C752E2" w:rsidRDefault="00B57DFC" w:rsidP="00B57DFC">
            <w:pPr>
              <w:spacing w:before="40" w:after="40" w:line="320" w:lineRule="exact"/>
              <w:jc w:val="center"/>
              <w:rPr>
                <w:b/>
                <w:sz w:val="29"/>
                <w:szCs w:val="29"/>
              </w:rPr>
            </w:pPr>
          </w:p>
        </w:tc>
        <w:tc>
          <w:tcPr>
            <w:tcW w:w="716" w:type="pct"/>
          </w:tcPr>
          <w:p w:rsidR="00B57DFC" w:rsidRPr="00C752E2" w:rsidRDefault="00B57DFC" w:rsidP="00B57DFC">
            <w:pPr>
              <w:spacing w:before="40" w:after="40" w:line="320" w:lineRule="exact"/>
              <w:jc w:val="center"/>
              <w:rPr>
                <w:b/>
                <w:sz w:val="29"/>
                <w:szCs w:val="29"/>
              </w:rPr>
            </w:pPr>
          </w:p>
        </w:tc>
        <w:tc>
          <w:tcPr>
            <w:tcW w:w="610" w:type="pct"/>
          </w:tcPr>
          <w:p w:rsidR="00B57DFC" w:rsidRPr="00C752E2" w:rsidRDefault="00B57DFC" w:rsidP="00B57DFC">
            <w:pPr>
              <w:spacing w:before="40" w:after="40" w:line="320" w:lineRule="exact"/>
              <w:jc w:val="center"/>
              <w:rPr>
                <w:b/>
                <w:sz w:val="29"/>
                <w:szCs w:val="29"/>
              </w:rPr>
            </w:pPr>
          </w:p>
        </w:tc>
        <w:tc>
          <w:tcPr>
            <w:tcW w:w="529" w:type="pct"/>
          </w:tcPr>
          <w:p w:rsidR="00B57DFC" w:rsidRPr="00C752E2" w:rsidRDefault="00B57DFC" w:rsidP="00B57DFC">
            <w:pPr>
              <w:spacing w:before="40" w:after="40" w:line="32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Đánh giá 2 năm</w:t>
            </w:r>
            <w:r>
              <w:rPr>
                <w:bCs/>
                <w:iCs/>
                <w:sz w:val="29"/>
                <w:szCs w:val="29"/>
              </w:rPr>
              <w:t xml:space="preserve">, </w:t>
            </w:r>
            <w:r w:rsidRPr="00C752E2">
              <w:rPr>
                <w:bCs/>
                <w:iCs/>
                <w:sz w:val="29"/>
                <w:szCs w:val="29"/>
              </w:rPr>
              <w:t>5 năm việc thực hiện tổ chức bộ máy của hệ thống chính trị theo mô hình mới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Tổ chức Trung ương</w:t>
            </w:r>
          </w:p>
          <w:p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Quốc hội</w:t>
            </w:r>
          </w:p>
          <w:p w:rsidR="00B57DFC" w:rsidRPr="00C752E2" w:rsidRDefault="00B57DFC" w:rsidP="00B57DFC">
            <w:pPr>
              <w:spacing w:before="40" w:after="40" w:line="320" w:lineRule="exact"/>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40" w:after="40" w:line="320" w:lineRule="exact"/>
              <w:jc w:val="center"/>
              <w:rPr>
                <w:sz w:val="29"/>
                <w:szCs w:val="29"/>
              </w:rPr>
            </w:pPr>
            <w:r w:rsidRPr="00C752E2">
              <w:rPr>
                <w:sz w:val="29"/>
                <w:szCs w:val="29"/>
              </w:rPr>
              <w:t>- Đảng uỷ Mặt trận Tổ quốc</w:t>
            </w:r>
            <w:r>
              <w:rPr>
                <w:sz w:val="29"/>
                <w:szCs w:val="29"/>
              </w:rPr>
              <w:t xml:space="preserve">, </w:t>
            </w:r>
            <w:r w:rsidRPr="00C752E2">
              <w:rPr>
                <w:sz w:val="29"/>
                <w:szCs w:val="29"/>
              </w:rPr>
              <w:br/>
              <w:t>các đoàn thể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p w:rsidR="00B57DFC" w:rsidRPr="00C752E2" w:rsidRDefault="00B57DFC" w:rsidP="00B57DFC">
            <w:pPr>
              <w:spacing w:before="40" w:after="40" w:line="32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Năm 2027 và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20" w:lineRule="exact"/>
              <w:ind w:left="0" w:firstLine="0"/>
              <w:contextualSpacing w:val="0"/>
              <w:jc w:val="center"/>
              <w:rPr>
                <w:strike/>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Triển khai thực hiện đồng bộ các quy định</w:t>
            </w:r>
            <w:r>
              <w:rPr>
                <w:bCs/>
                <w:iCs/>
                <w:sz w:val="29"/>
                <w:szCs w:val="29"/>
              </w:rPr>
              <w:t xml:space="preserve">, </w:t>
            </w:r>
            <w:r w:rsidRPr="00C752E2">
              <w:rPr>
                <w:bCs/>
                <w:iCs/>
                <w:sz w:val="29"/>
                <w:szCs w:val="29"/>
              </w:rPr>
              <w:t>quy chế về tiêu chuẩn chức danh</w:t>
            </w:r>
            <w:r>
              <w:rPr>
                <w:bCs/>
                <w:iCs/>
                <w:sz w:val="29"/>
                <w:szCs w:val="29"/>
              </w:rPr>
              <w:t xml:space="preserve">, </w:t>
            </w:r>
            <w:r w:rsidRPr="00C752E2">
              <w:rPr>
                <w:bCs/>
                <w:iCs/>
                <w:sz w:val="29"/>
                <w:szCs w:val="29"/>
              </w:rPr>
              <w:t>tiêu chí đánh giá</w:t>
            </w:r>
            <w:r>
              <w:rPr>
                <w:bCs/>
                <w:iCs/>
                <w:sz w:val="29"/>
                <w:szCs w:val="29"/>
              </w:rPr>
              <w:t xml:space="preserve">, </w:t>
            </w:r>
            <w:r w:rsidRPr="00C752E2">
              <w:rPr>
                <w:bCs/>
                <w:iCs/>
                <w:sz w:val="29"/>
                <w:szCs w:val="29"/>
              </w:rPr>
              <w:t>quy hoạch</w:t>
            </w:r>
            <w:r>
              <w:rPr>
                <w:bCs/>
                <w:iCs/>
                <w:sz w:val="29"/>
                <w:szCs w:val="29"/>
              </w:rPr>
              <w:t xml:space="preserve">, </w:t>
            </w:r>
            <w:r w:rsidRPr="00C752E2">
              <w:rPr>
                <w:bCs/>
                <w:iCs/>
                <w:sz w:val="29"/>
                <w:szCs w:val="29"/>
              </w:rPr>
              <w:t>đào tạo</w:t>
            </w:r>
            <w:r>
              <w:rPr>
                <w:bCs/>
                <w:iCs/>
                <w:sz w:val="29"/>
                <w:szCs w:val="29"/>
              </w:rPr>
              <w:t xml:space="preserve">, </w:t>
            </w:r>
            <w:r w:rsidRPr="00C752E2">
              <w:rPr>
                <w:bCs/>
                <w:iCs/>
                <w:sz w:val="29"/>
                <w:szCs w:val="29"/>
              </w:rPr>
              <w:t>bồi dưỡng</w:t>
            </w:r>
            <w:r>
              <w:rPr>
                <w:bCs/>
                <w:iCs/>
                <w:sz w:val="29"/>
                <w:szCs w:val="29"/>
              </w:rPr>
              <w:t xml:space="preserve">, </w:t>
            </w:r>
            <w:r w:rsidRPr="00C752E2">
              <w:rPr>
                <w:bCs/>
                <w:iCs/>
                <w:sz w:val="29"/>
                <w:szCs w:val="29"/>
              </w:rPr>
              <w:t>bố trí</w:t>
            </w:r>
            <w:r>
              <w:rPr>
                <w:bCs/>
                <w:iCs/>
                <w:sz w:val="29"/>
                <w:szCs w:val="29"/>
              </w:rPr>
              <w:t xml:space="preserve">, </w:t>
            </w:r>
            <w:r w:rsidRPr="00C752E2">
              <w:rPr>
                <w:bCs/>
                <w:iCs/>
                <w:sz w:val="29"/>
                <w:szCs w:val="29"/>
              </w:rPr>
              <w:t>sử dụng</w:t>
            </w:r>
            <w:r>
              <w:rPr>
                <w:bCs/>
                <w:iCs/>
                <w:sz w:val="29"/>
                <w:szCs w:val="29"/>
              </w:rPr>
              <w:t xml:space="preserve">, </w:t>
            </w:r>
            <w:r w:rsidRPr="00C752E2">
              <w:rPr>
                <w:bCs/>
                <w:iCs/>
                <w:sz w:val="29"/>
                <w:szCs w:val="29"/>
              </w:rPr>
              <w:t>cho thôi việc đối với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 xml:space="preserve">viên chức bảo đảm nguyên tắc </w:t>
            </w:r>
            <w:r>
              <w:rPr>
                <w:bCs/>
                <w:iCs/>
                <w:sz w:val="29"/>
                <w:szCs w:val="29"/>
              </w:rPr>
              <w:t>"</w:t>
            </w:r>
            <w:r w:rsidRPr="00C752E2">
              <w:rPr>
                <w:bCs/>
                <w:iCs/>
                <w:sz w:val="29"/>
                <w:szCs w:val="29"/>
              </w:rPr>
              <w:t>có vào</w:t>
            </w:r>
            <w:r>
              <w:rPr>
                <w:bCs/>
                <w:iCs/>
                <w:sz w:val="29"/>
                <w:szCs w:val="29"/>
              </w:rPr>
              <w:t xml:space="preserve">, </w:t>
            </w:r>
            <w:r w:rsidRPr="00C752E2">
              <w:rPr>
                <w:bCs/>
                <w:iCs/>
                <w:sz w:val="29"/>
                <w:szCs w:val="29"/>
              </w:rPr>
              <w:t>có ra</w:t>
            </w:r>
            <w:r>
              <w:rPr>
                <w:bCs/>
                <w:iCs/>
                <w:sz w:val="29"/>
                <w:szCs w:val="29"/>
              </w:rPr>
              <w:t>", "</w:t>
            </w:r>
            <w:r w:rsidRPr="00C752E2">
              <w:rPr>
                <w:bCs/>
                <w:iCs/>
                <w:sz w:val="29"/>
                <w:szCs w:val="29"/>
              </w:rPr>
              <w:t>có lên</w:t>
            </w:r>
            <w:r>
              <w:rPr>
                <w:bCs/>
                <w:iCs/>
                <w:sz w:val="29"/>
                <w:szCs w:val="29"/>
              </w:rPr>
              <w:t xml:space="preserve">, </w:t>
            </w:r>
            <w:r w:rsidRPr="00C752E2">
              <w:rPr>
                <w:bCs/>
                <w:iCs/>
                <w:sz w:val="29"/>
                <w:szCs w:val="29"/>
              </w:rPr>
              <w:t>có xuống</w:t>
            </w:r>
            <w:r>
              <w:rPr>
                <w:bCs/>
                <w:iCs/>
                <w:sz w:val="29"/>
                <w:szCs w:val="29"/>
              </w:rPr>
              <w:t xml:space="preserve">", </w:t>
            </w:r>
            <w:r w:rsidRPr="00C752E2">
              <w:rPr>
                <w:bCs/>
                <w:iCs/>
                <w:sz w:val="29"/>
                <w:szCs w:val="29"/>
              </w:rPr>
              <w:t>đánh giá cán bộ thường xuyên</w:t>
            </w:r>
            <w:r>
              <w:rPr>
                <w:bCs/>
                <w:iCs/>
                <w:sz w:val="29"/>
                <w:szCs w:val="29"/>
              </w:rPr>
              <w:t xml:space="preserve">, </w:t>
            </w:r>
            <w:r w:rsidRPr="00C752E2">
              <w:rPr>
                <w:bCs/>
                <w:iCs/>
                <w:sz w:val="29"/>
                <w:szCs w:val="29"/>
              </w:rPr>
              <w:t>liên tục</w:t>
            </w:r>
            <w:r>
              <w:rPr>
                <w:bCs/>
                <w:iCs/>
                <w:sz w:val="29"/>
                <w:szCs w:val="29"/>
              </w:rPr>
              <w:t xml:space="preserve">, </w:t>
            </w:r>
            <w:r w:rsidRPr="00C752E2">
              <w:rPr>
                <w:bCs/>
                <w:iCs/>
                <w:sz w:val="29"/>
                <w:szCs w:val="29"/>
              </w:rPr>
              <w:t>đa chiều</w:t>
            </w:r>
            <w:r>
              <w:rPr>
                <w:bCs/>
                <w:iCs/>
                <w:sz w:val="29"/>
                <w:szCs w:val="29"/>
              </w:rPr>
              <w:t xml:space="preserve">, </w:t>
            </w:r>
            <w:r w:rsidRPr="00C752E2">
              <w:rPr>
                <w:bCs/>
                <w:iCs/>
                <w:sz w:val="29"/>
                <w:szCs w:val="29"/>
              </w:rPr>
              <w:t>theo kết quả</w:t>
            </w:r>
            <w:r>
              <w:rPr>
                <w:bCs/>
                <w:iCs/>
                <w:sz w:val="29"/>
                <w:szCs w:val="29"/>
              </w:rPr>
              <w:t xml:space="preserve">, </w:t>
            </w:r>
            <w:r w:rsidRPr="00C752E2">
              <w:rPr>
                <w:bCs/>
                <w:iCs/>
                <w:sz w:val="29"/>
                <w:szCs w:val="29"/>
              </w:rPr>
              <w:t>sản phẩm cụ thể</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p w:rsidR="00B57DFC" w:rsidRPr="00C752E2" w:rsidRDefault="00B57DFC" w:rsidP="00B57DFC">
            <w:pPr>
              <w:spacing w:before="40" w:after="40" w:line="320" w:lineRule="exact"/>
              <w:jc w:val="center"/>
              <w:rPr>
                <w:b/>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20" w:after="20" w:line="280" w:lineRule="exact"/>
              <w:ind w:left="0" w:firstLine="0"/>
              <w:contextualSpacing w:val="0"/>
              <w:jc w:val="center"/>
              <w:rPr>
                <w:sz w:val="29"/>
                <w:szCs w:val="29"/>
              </w:rPr>
            </w:pPr>
          </w:p>
        </w:tc>
        <w:tc>
          <w:tcPr>
            <w:tcW w:w="2036" w:type="pct"/>
          </w:tcPr>
          <w:p w:rsidR="00B57DFC" w:rsidRPr="00C752E2" w:rsidRDefault="00B57DFC" w:rsidP="00B57DFC">
            <w:pPr>
              <w:spacing w:before="20" w:after="20" w:line="280" w:lineRule="exact"/>
              <w:rPr>
                <w:bCs/>
                <w:iCs/>
                <w:sz w:val="29"/>
                <w:szCs w:val="29"/>
              </w:rPr>
            </w:pPr>
            <w:r w:rsidRPr="00C752E2">
              <w:rPr>
                <w:bCs/>
                <w:iCs/>
                <w:sz w:val="29"/>
                <w:szCs w:val="29"/>
              </w:rPr>
              <w:t>Tiếp tục rà soát</w:t>
            </w:r>
            <w:r>
              <w:rPr>
                <w:bCs/>
                <w:iCs/>
                <w:sz w:val="29"/>
                <w:szCs w:val="29"/>
              </w:rPr>
              <w:t xml:space="preserve">, </w:t>
            </w:r>
            <w:r w:rsidRPr="00C752E2">
              <w:rPr>
                <w:bCs/>
                <w:iCs/>
                <w:sz w:val="29"/>
                <w:szCs w:val="29"/>
              </w:rPr>
              <w:t>sửa đổi</w:t>
            </w:r>
            <w:r>
              <w:rPr>
                <w:bCs/>
                <w:iCs/>
                <w:sz w:val="29"/>
                <w:szCs w:val="29"/>
              </w:rPr>
              <w:t xml:space="preserve">, </w:t>
            </w:r>
            <w:r w:rsidRPr="00C752E2">
              <w:rPr>
                <w:bCs/>
                <w:iCs/>
                <w:sz w:val="29"/>
                <w:szCs w:val="29"/>
              </w:rPr>
              <w:t>bổ sung các quy định về chức năng</w:t>
            </w:r>
            <w:r>
              <w:rPr>
                <w:bCs/>
                <w:iCs/>
                <w:sz w:val="29"/>
                <w:szCs w:val="29"/>
              </w:rPr>
              <w:t xml:space="preserve">, </w:t>
            </w:r>
            <w:r w:rsidRPr="00C752E2">
              <w:rPr>
                <w:bCs/>
                <w:iCs/>
                <w:sz w:val="29"/>
                <w:szCs w:val="29"/>
              </w:rPr>
              <w:t>nhiệm vụ</w:t>
            </w:r>
            <w:r>
              <w:rPr>
                <w:bCs/>
                <w:iCs/>
                <w:sz w:val="29"/>
                <w:szCs w:val="29"/>
              </w:rPr>
              <w:t xml:space="preserve">, </w:t>
            </w:r>
            <w:r w:rsidRPr="00C752E2">
              <w:rPr>
                <w:bCs/>
                <w:iCs/>
                <w:sz w:val="29"/>
                <w:szCs w:val="29"/>
              </w:rPr>
              <w:t>tổ chức bộ máy</w:t>
            </w:r>
            <w:r>
              <w:rPr>
                <w:bCs/>
                <w:iCs/>
                <w:sz w:val="29"/>
                <w:szCs w:val="29"/>
              </w:rPr>
              <w:t xml:space="preserve">; </w:t>
            </w:r>
            <w:r w:rsidRPr="00C752E2">
              <w:rPr>
                <w:bCs/>
                <w:iCs/>
                <w:sz w:val="29"/>
                <w:szCs w:val="29"/>
              </w:rPr>
              <w:t>tiếp tục sắp xếp</w:t>
            </w:r>
            <w:r>
              <w:rPr>
                <w:bCs/>
                <w:iCs/>
                <w:sz w:val="29"/>
                <w:szCs w:val="29"/>
              </w:rPr>
              <w:t xml:space="preserve">, </w:t>
            </w:r>
            <w:r w:rsidRPr="00C752E2">
              <w:rPr>
                <w:bCs/>
                <w:iCs/>
                <w:sz w:val="29"/>
                <w:szCs w:val="29"/>
              </w:rPr>
              <w:t>tinh gọn tổ chức bên trong cơ quan</w:t>
            </w:r>
            <w:r>
              <w:rPr>
                <w:bCs/>
                <w:iCs/>
                <w:sz w:val="29"/>
                <w:szCs w:val="29"/>
              </w:rPr>
              <w:t xml:space="preserve">, </w:t>
            </w:r>
            <w:r w:rsidRPr="00C752E2">
              <w:rPr>
                <w:bCs/>
                <w:iCs/>
                <w:sz w:val="29"/>
                <w:szCs w:val="29"/>
              </w:rPr>
              <w:t>đơn vị ở Trung ương và địa phương</w:t>
            </w:r>
          </w:p>
        </w:tc>
        <w:tc>
          <w:tcPr>
            <w:tcW w:w="731" w:type="pct"/>
          </w:tcPr>
          <w:p w:rsidR="00B57DFC" w:rsidRPr="00C752E2" w:rsidRDefault="00B57DFC" w:rsidP="00B57DFC">
            <w:pPr>
              <w:spacing w:before="20" w:after="20" w:line="28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rsidR="00B57DFC" w:rsidRPr="00C752E2" w:rsidRDefault="00B57DFC" w:rsidP="00B57DFC">
            <w:pPr>
              <w:spacing w:before="20" w:after="20" w:line="280" w:lineRule="exact"/>
              <w:jc w:val="center"/>
              <w:rPr>
                <w:sz w:val="29"/>
                <w:szCs w:val="29"/>
              </w:rPr>
            </w:pPr>
            <w:r w:rsidRPr="00C752E2">
              <w:rPr>
                <w:sz w:val="29"/>
                <w:szCs w:val="29"/>
              </w:rPr>
              <w:t>- Ban Tổ chức Trung ương</w:t>
            </w:r>
          </w:p>
        </w:tc>
        <w:tc>
          <w:tcPr>
            <w:tcW w:w="716" w:type="pct"/>
          </w:tcPr>
          <w:p w:rsidR="00B57DFC" w:rsidRPr="00C752E2" w:rsidRDefault="00B57DFC" w:rsidP="00B57DFC">
            <w:pPr>
              <w:spacing w:before="20" w:after="20" w:line="28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20" w:after="20" w:line="28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20" w:after="20" w:line="280" w:lineRule="exact"/>
              <w:ind w:left="0" w:firstLine="0"/>
              <w:contextualSpacing w:val="0"/>
              <w:jc w:val="center"/>
              <w:rPr>
                <w:sz w:val="29"/>
                <w:szCs w:val="29"/>
              </w:rPr>
            </w:pPr>
          </w:p>
        </w:tc>
        <w:tc>
          <w:tcPr>
            <w:tcW w:w="2036" w:type="pct"/>
          </w:tcPr>
          <w:p w:rsidR="00B57DFC" w:rsidRPr="00C752E2" w:rsidRDefault="00B57DFC" w:rsidP="00B57DFC">
            <w:pPr>
              <w:spacing w:before="20" w:after="20" w:line="280" w:lineRule="exact"/>
              <w:rPr>
                <w:bCs/>
                <w:iCs/>
                <w:sz w:val="29"/>
                <w:szCs w:val="29"/>
              </w:rPr>
            </w:pPr>
            <w:r w:rsidRPr="00C752E2">
              <w:rPr>
                <w:bCs/>
                <w:iCs/>
                <w:sz w:val="29"/>
                <w:szCs w:val="29"/>
              </w:rPr>
              <w:t>Tiếp tục rà soát</w:t>
            </w:r>
            <w:r>
              <w:rPr>
                <w:bCs/>
                <w:iCs/>
                <w:sz w:val="29"/>
                <w:szCs w:val="29"/>
              </w:rPr>
              <w:t xml:space="preserve">, </w:t>
            </w:r>
            <w:r w:rsidRPr="00C752E2">
              <w:rPr>
                <w:bCs/>
                <w:iCs/>
                <w:sz w:val="29"/>
                <w:szCs w:val="29"/>
              </w:rPr>
              <w:t>hoàn thiện việc phân định thẩm quyền</w:t>
            </w:r>
            <w:r>
              <w:rPr>
                <w:bCs/>
                <w:iCs/>
                <w:sz w:val="29"/>
                <w:szCs w:val="29"/>
              </w:rPr>
              <w:t xml:space="preserve">, </w:t>
            </w:r>
            <w:r w:rsidRPr="00C752E2">
              <w:rPr>
                <w:bCs/>
                <w:iCs/>
                <w:sz w:val="29"/>
                <w:szCs w:val="29"/>
              </w:rPr>
              <w:t>trách nhiệm của Quốc hội</w:t>
            </w:r>
            <w:r>
              <w:rPr>
                <w:bCs/>
                <w:iCs/>
                <w:sz w:val="29"/>
                <w:szCs w:val="29"/>
              </w:rPr>
              <w:t xml:space="preserve">, </w:t>
            </w:r>
            <w:r w:rsidRPr="00C752E2">
              <w:rPr>
                <w:bCs/>
                <w:iCs/>
                <w:sz w:val="29"/>
                <w:szCs w:val="29"/>
              </w:rPr>
              <w:t>Chính phủ</w:t>
            </w:r>
            <w:r>
              <w:rPr>
                <w:bCs/>
                <w:iCs/>
                <w:sz w:val="29"/>
                <w:szCs w:val="29"/>
              </w:rPr>
              <w:t xml:space="preserve">, </w:t>
            </w:r>
            <w:r w:rsidRPr="00C752E2">
              <w:rPr>
                <w:bCs/>
                <w:iCs/>
                <w:sz w:val="29"/>
                <w:szCs w:val="29"/>
              </w:rPr>
              <w:t>cơ quan hành pháp</w:t>
            </w:r>
            <w:r>
              <w:rPr>
                <w:bCs/>
                <w:iCs/>
                <w:sz w:val="29"/>
                <w:szCs w:val="29"/>
              </w:rPr>
              <w:t xml:space="preserve">, </w:t>
            </w:r>
            <w:r w:rsidRPr="00C752E2">
              <w:rPr>
                <w:bCs/>
                <w:iCs/>
                <w:sz w:val="29"/>
                <w:szCs w:val="29"/>
              </w:rPr>
              <w:t>cơ quan tư pháp</w:t>
            </w:r>
            <w:r>
              <w:rPr>
                <w:bCs/>
                <w:iCs/>
                <w:sz w:val="29"/>
                <w:szCs w:val="29"/>
              </w:rPr>
              <w:t xml:space="preserve">, </w:t>
            </w:r>
            <w:r w:rsidRPr="00C752E2">
              <w:rPr>
                <w:bCs/>
                <w:iCs/>
                <w:sz w:val="29"/>
                <w:szCs w:val="29"/>
              </w:rPr>
              <w:t>trách nhiệm giữa Trung ương và địa phương và giữa các cấp chính quyền địa phương</w:t>
            </w:r>
          </w:p>
        </w:tc>
        <w:tc>
          <w:tcPr>
            <w:tcW w:w="731" w:type="pct"/>
          </w:tcPr>
          <w:p w:rsidR="00B57DFC" w:rsidRPr="00C752E2" w:rsidRDefault="00B57DFC" w:rsidP="00B57DFC">
            <w:pPr>
              <w:spacing w:before="20" w:after="20" w:line="280" w:lineRule="exact"/>
              <w:jc w:val="center"/>
              <w:rPr>
                <w:sz w:val="29"/>
                <w:szCs w:val="29"/>
              </w:rPr>
            </w:pPr>
            <w:r w:rsidRPr="00C752E2">
              <w:rPr>
                <w:sz w:val="29"/>
                <w:szCs w:val="29"/>
              </w:rPr>
              <w:t xml:space="preserve">- Đảng uỷ </w:t>
            </w:r>
            <w:r w:rsidRPr="00C752E2">
              <w:rPr>
                <w:sz w:val="29"/>
                <w:szCs w:val="29"/>
              </w:rPr>
              <w:br/>
              <w:t>Quốc hội</w:t>
            </w:r>
          </w:p>
          <w:p w:rsidR="00B57DFC" w:rsidRPr="00C752E2" w:rsidRDefault="00B57DFC" w:rsidP="00B57DFC">
            <w:pPr>
              <w:spacing w:before="20" w:after="20" w:line="280" w:lineRule="exact"/>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20" w:after="20" w:line="280" w:lineRule="exact"/>
              <w:jc w:val="center"/>
              <w:rPr>
                <w:sz w:val="29"/>
                <w:szCs w:val="29"/>
              </w:rPr>
            </w:pPr>
            <w:r w:rsidRPr="00C752E2">
              <w:rPr>
                <w:sz w:val="29"/>
                <w:szCs w:val="29"/>
              </w:rPr>
              <w:t>- Đảng uỷ Toà án nhân dân tối cao</w:t>
            </w:r>
          </w:p>
          <w:p w:rsidR="00B57DFC" w:rsidRPr="00C752E2" w:rsidRDefault="00B57DFC" w:rsidP="00B57DFC">
            <w:pPr>
              <w:spacing w:before="20" w:after="20" w:line="280" w:lineRule="exact"/>
              <w:jc w:val="center"/>
              <w:rPr>
                <w:sz w:val="29"/>
                <w:szCs w:val="29"/>
              </w:rPr>
            </w:pPr>
            <w:r w:rsidRPr="00C752E2">
              <w:rPr>
                <w:sz w:val="29"/>
                <w:szCs w:val="29"/>
              </w:rPr>
              <w:t>- Đảng uỷ Viện Kiểm sát nhân dân tối cao</w:t>
            </w:r>
          </w:p>
          <w:p w:rsidR="00B57DFC" w:rsidRPr="00C752E2" w:rsidRDefault="00B57DFC" w:rsidP="00B57DFC">
            <w:pPr>
              <w:spacing w:before="20" w:after="20" w:line="280" w:lineRule="exact"/>
              <w:jc w:val="center"/>
              <w:rPr>
                <w:sz w:val="29"/>
                <w:szCs w:val="29"/>
              </w:rPr>
            </w:pPr>
            <w:r w:rsidRPr="00C752E2">
              <w:rPr>
                <w:sz w:val="29"/>
                <w:szCs w:val="29"/>
              </w:rPr>
              <w:t>- Ban Tổ chức Trung ương</w:t>
            </w:r>
          </w:p>
        </w:tc>
        <w:tc>
          <w:tcPr>
            <w:tcW w:w="716" w:type="pct"/>
          </w:tcPr>
          <w:p w:rsidR="00B57DFC" w:rsidRPr="00C752E2" w:rsidRDefault="00B57DFC" w:rsidP="00B57DFC">
            <w:pPr>
              <w:spacing w:before="20" w:after="20" w:line="28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rsidR="00B57DFC" w:rsidRPr="00C752E2" w:rsidRDefault="00B57DFC" w:rsidP="00B57DFC">
            <w:pPr>
              <w:spacing w:before="20" w:after="20" w:line="28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20" w:after="20" w:line="28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20" w:after="20" w:line="28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20" w:after="20" w:line="300" w:lineRule="exact"/>
              <w:ind w:left="0" w:firstLine="0"/>
              <w:contextualSpacing w:val="0"/>
              <w:jc w:val="center"/>
              <w:rPr>
                <w:sz w:val="29"/>
                <w:szCs w:val="29"/>
              </w:rPr>
            </w:pPr>
          </w:p>
        </w:tc>
        <w:tc>
          <w:tcPr>
            <w:tcW w:w="2036" w:type="pct"/>
          </w:tcPr>
          <w:p w:rsidR="00B57DFC" w:rsidRPr="00C752E2" w:rsidRDefault="00B57DFC" w:rsidP="00B57DFC">
            <w:pPr>
              <w:spacing w:before="20" w:after="20" w:line="300" w:lineRule="exact"/>
              <w:rPr>
                <w:bCs/>
                <w:iCs/>
                <w:sz w:val="29"/>
                <w:szCs w:val="29"/>
              </w:rPr>
            </w:pPr>
            <w:r w:rsidRPr="00C752E2">
              <w:rPr>
                <w:bCs/>
                <w:iCs/>
                <w:sz w:val="29"/>
                <w:szCs w:val="29"/>
              </w:rPr>
              <w:t>Kiểm tra</w:t>
            </w:r>
            <w:r>
              <w:rPr>
                <w:bCs/>
                <w:iCs/>
                <w:sz w:val="29"/>
                <w:szCs w:val="29"/>
              </w:rPr>
              <w:t xml:space="preserve">, </w:t>
            </w:r>
            <w:r w:rsidRPr="00C752E2">
              <w:rPr>
                <w:bCs/>
                <w:iCs/>
                <w:sz w:val="29"/>
                <w:szCs w:val="29"/>
              </w:rPr>
              <w:t>giám sát chặt chẽ việc triển khai các quy định về phân cấp</w:t>
            </w:r>
            <w:r>
              <w:rPr>
                <w:bCs/>
                <w:iCs/>
                <w:sz w:val="29"/>
                <w:szCs w:val="29"/>
              </w:rPr>
              <w:t xml:space="preserve">, </w:t>
            </w:r>
            <w:r w:rsidRPr="00C752E2">
              <w:rPr>
                <w:bCs/>
                <w:iCs/>
                <w:sz w:val="29"/>
                <w:szCs w:val="29"/>
              </w:rPr>
              <w:t>phân quyền</w:t>
            </w:r>
          </w:p>
        </w:tc>
        <w:tc>
          <w:tcPr>
            <w:tcW w:w="731" w:type="pct"/>
          </w:tcPr>
          <w:p w:rsidR="00B57DFC" w:rsidRPr="00C752E2" w:rsidRDefault="00B57DFC" w:rsidP="00B57DFC">
            <w:pPr>
              <w:spacing w:before="20" w:after="20" w:line="300" w:lineRule="exact"/>
              <w:jc w:val="center"/>
              <w:rPr>
                <w:sz w:val="29"/>
                <w:szCs w:val="29"/>
              </w:rPr>
            </w:pPr>
            <w:r w:rsidRPr="00C752E2">
              <w:rPr>
                <w:sz w:val="29"/>
                <w:szCs w:val="29"/>
              </w:rPr>
              <w:t>- Uỷ ban Kiểm tra Trung ương</w:t>
            </w:r>
          </w:p>
          <w:p w:rsidR="00B57DFC" w:rsidRPr="00C752E2" w:rsidRDefault="00B57DFC" w:rsidP="00B57DFC">
            <w:pPr>
              <w:spacing w:before="20" w:after="20" w:line="300" w:lineRule="exact"/>
              <w:jc w:val="center"/>
              <w:rPr>
                <w:sz w:val="29"/>
                <w:szCs w:val="29"/>
              </w:rPr>
            </w:pPr>
            <w:r w:rsidRPr="00C752E2">
              <w:rPr>
                <w:sz w:val="29"/>
                <w:szCs w:val="29"/>
              </w:rPr>
              <w:t xml:space="preserve">- Đảng uỷ </w:t>
            </w:r>
            <w:r w:rsidRPr="00C752E2">
              <w:rPr>
                <w:sz w:val="29"/>
                <w:szCs w:val="29"/>
              </w:rPr>
              <w:br/>
              <w:t>Quốc hội</w:t>
            </w:r>
          </w:p>
          <w:p w:rsidR="00B57DFC" w:rsidRPr="00C752E2" w:rsidRDefault="00B57DFC" w:rsidP="00B57DFC">
            <w:pPr>
              <w:spacing w:before="20" w:after="20" w:line="300" w:lineRule="exact"/>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20" w:after="20" w:line="300" w:lineRule="exact"/>
              <w:jc w:val="center"/>
              <w:rPr>
                <w:sz w:val="29"/>
                <w:szCs w:val="29"/>
              </w:rPr>
            </w:pPr>
            <w:r w:rsidRPr="00C752E2">
              <w:rPr>
                <w:sz w:val="29"/>
                <w:szCs w:val="29"/>
              </w:rPr>
              <w:t>- Đảng uỷ Toà án nhân dân tối cao</w:t>
            </w:r>
          </w:p>
          <w:p w:rsidR="00B57DFC" w:rsidRPr="00C752E2" w:rsidRDefault="00B57DFC" w:rsidP="00B57DFC">
            <w:pPr>
              <w:spacing w:before="20" w:after="20" w:line="300" w:lineRule="exact"/>
              <w:jc w:val="center"/>
              <w:rPr>
                <w:sz w:val="29"/>
                <w:szCs w:val="29"/>
              </w:rPr>
            </w:pPr>
            <w:r w:rsidRPr="00C752E2">
              <w:rPr>
                <w:sz w:val="29"/>
                <w:szCs w:val="29"/>
              </w:rPr>
              <w:t xml:space="preserve">- Đảng uỷ </w:t>
            </w:r>
            <w:r w:rsidRPr="00C752E2">
              <w:rPr>
                <w:sz w:val="29"/>
                <w:szCs w:val="29"/>
              </w:rPr>
              <w:br/>
              <w:t>Viện Kiểm sát nhân dân tối cao</w:t>
            </w:r>
          </w:p>
        </w:tc>
        <w:tc>
          <w:tcPr>
            <w:tcW w:w="716" w:type="pct"/>
          </w:tcPr>
          <w:p w:rsidR="00B57DFC" w:rsidRPr="00C752E2" w:rsidRDefault="00B57DFC" w:rsidP="00B57DFC">
            <w:pPr>
              <w:spacing w:before="20" w:after="20" w:line="30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rsidR="00B57DFC" w:rsidRPr="00C752E2" w:rsidRDefault="00B57DFC" w:rsidP="00B57DFC">
            <w:pPr>
              <w:spacing w:before="20" w:after="20" w:line="30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20" w:after="20" w:line="30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20" w:after="2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bCs/>
                <w:iCs/>
                <w:sz w:val="29"/>
                <w:szCs w:val="29"/>
              </w:rPr>
            </w:pPr>
            <w:r w:rsidRPr="00C752E2">
              <w:rPr>
                <w:bCs/>
                <w:iCs/>
                <w:sz w:val="29"/>
                <w:szCs w:val="29"/>
              </w:rPr>
              <w:t>Cụ thể hoá</w:t>
            </w:r>
            <w:r>
              <w:rPr>
                <w:bCs/>
                <w:iCs/>
                <w:sz w:val="29"/>
                <w:szCs w:val="29"/>
              </w:rPr>
              <w:t xml:space="preserve">, </w:t>
            </w:r>
            <w:r w:rsidRPr="00C752E2">
              <w:rPr>
                <w:bCs/>
                <w:iCs/>
                <w:sz w:val="29"/>
                <w:szCs w:val="29"/>
              </w:rPr>
              <w:t>triển khai thực hiện các chủ trương</w:t>
            </w:r>
            <w:r>
              <w:rPr>
                <w:bCs/>
                <w:iCs/>
                <w:sz w:val="29"/>
                <w:szCs w:val="29"/>
              </w:rPr>
              <w:t xml:space="preserve">, </w:t>
            </w:r>
            <w:r w:rsidRPr="00C752E2">
              <w:rPr>
                <w:bCs/>
                <w:iCs/>
                <w:sz w:val="29"/>
                <w:szCs w:val="29"/>
              </w:rPr>
              <w:t>đường lối</w:t>
            </w:r>
            <w:r>
              <w:rPr>
                <w:bCs/>
                <w:iCs/>
                <w:sz w:val="29"/>
                <w:szCs w:val="29"/>
              </w:rPr>
              <w:t xml:space="preserve">, </w:t>
            </w:r>
            <w:r w:rsidRPr="00C752E2">
              <w:rPr>
                <w:bCs/>
                <w:iCs/>
                <w:sz w:val="29"/>
                <w:szCs w:val="29"/>
              </w:rPr>
              <w:t>chính sách của Đảng</w:t>
            </w:r>
            <w:r>
              <w:rPr>
                <w:bCs/>
                <w:iCs/>
                <w:sz w:val="29"/>
                <w:szCs w:val="29"/>
              </w:rPr>
              <w:t xml:space="preserve">, </w:t>
            </w:r>
            <w:r w:rsidRPr="00C752E2">
              <w:rPr>
                <w:bCs/>
                <w:iCs/>
                <w:sz w:val="29"/>
                <w:szCs w:val="29"/>
              </w:rPr>
              <w:t>pháp luật của Nhà nước để xây dựng nền hành chính phục vụ Nhân dân</w:t>
            </w:r>
            <w:r>
              <w:rPr>
                <w:bCs/>
                <w:iCs/>
                <w:sz w:val="29"/>
                <w:szCs w:val="29"/>
              </w:rPr>
              <w:t xml:space="preserve">, </w:t>
            </w:r>
            <w:r w:rsidRPr="00C752E2">
              <w:rPr>
                <w:bCs/>
                <w:iCs/>
                <w:sz w:val="29"/>
                <w:szCs w:val="29"/>
              </w:rPr>
              <w:t>chuyên nghiệp</w:t>
            </w:r>
            <w:r>
              <w:rPr>
                <w:bCs/>
                <w:iCs/>
                <w:sz w:val="29"/>
                <w:szCs w:val="29"/>
              </w:rPr>
              <w:t xml:space="preserve">, </w:t>
            </w:r>
            <w:r w:rsidRPr="00C752E2">
              <w:rPr>
                <w:bCs/>
                <w:iCs/>
                <w:sz w:val="29"/>
                <w:szCs w:val="29"/>
              </w:rPr>
              <w:t>hiện đại</w:t>
            </w:r>
            <w:r>
              <w:rPr>
                <w:bCs/>
                <w:iCs/>
                <w:sz w:val="29"/>
                <w:szCs w:val="29"/>
              </w:rPr>
              <w:t xml:space="preserve">, </w:t>
            </w:r>
            <w:r w:rsidRPr="00C752E2">
              <w:rPr>
                <w:bCs/>
                <w:iCs/>
                <w:sz w:val="29"/>
                <w:szCs w:val="29"/>
              </w:rPr>
              <w:t>trong sạch</w:t>
            </w:r>
            <w:r>
              <w:rPr>
                <w:bCs/>
                <w:iCs/>
                <w:sz w:val="29"/>
                <w:szCs w:val="29"/>
              </w:rPr>
              <w:t xml:space="preserve">, </w:t>
            </w:r>
            <w:r w:rsidRPr="00C752E2">
              <w:rPr>
                <w:bCs/>
                <w:iCs/>
                <w:sz w:val="29"/>
                <w:szCs w:val="29"/>
              </w:rPr>
              <w:t>vững mạnh</w:t>
            </w:r>
            <w:r>
              <w:rPr>
                <w:bCs/>
                <w:iCs/>
                <w:sz w:val="29"/>
                <w:szCs w:val="29"/>
              </w:rPr>
              <w:t xml:space="preserve">, </w:t>
            </w:r>
            <w:r w:rsidRPr="00C752E2">
              <w:rPr>
                <w:bCs/>
                <w:iCs/>
                <w:sz w:val="29"/>
                <w:szCs w:val="29"/>
              </w:rPr>
              <w:t>công khai</w:t>
            </w:r>
            <w:r>
              <w:rPr>
                <w:bCs/>
                <w:iCs/>
                <w:sz w:val="29"/>
                <w:szCs w:val="29"/>
              </w:rPr>
              <w:t xml:space="preserve">, </w:t>
            </w:r>
            <w:r w:rsidRPr="00C752E2">
              <w:rPr>
                <w:bCs/>
                <w:iCs/>
                <w:sz w:val="29"/>
                <w:szCs w:val="29"/>
              </w:rPr>
              <w:t>minh bạch</w:t>
            </w:r>
            <w:r>
              <w:rPr>
                <w:bCs/>
                <w:iCs/>
                <w:sz w:val="29"/>
                <w:szCs w:val="29"/>
              </w:rPr>
              <w:t xml:space="preserve">, </w:t>
            </w:r>
            <w:r w:rsidRPr="00C752E2">
              <w:rPr>
                <w:bCs/>
                <w:iCs/>
                <w:sz w:val="29"/>
                <w:szCs w:val="29"/>
              </w:rPr>
              <w:t>hiệu quả</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Đảng uỷ </w:t>
            </w:r>
            <w:r w:rsidRPr="00C752E2">
              <w:rPr>
                <w:sz w:val="29"/>
                <w:szCs w:val="29"/>
              </w:rPr>
              <w:br/>
              <w:t>Chính phủ</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bCs/>
                <w:iCs/>
                <w:sz w:val="29"/>
                <w:szCs w:val="29"/>
              </w:rPr>
            </w:pPr>
            <w:r w:rsidRPr="00C752E2">
              <w:rPr>
                <w:bCs/>
                <w:iCs/>
                <w:sz w:val="29"/>
                <w:szCs w:val="29"/>
              </w:rPr>
              <w:t>Tiếp tục thực hiện có hiệu quả</w:t>
            </w:r>
            <w:r>
              <w:rPr>
                <w:bCs/>
                <w:iCs/>
                <w:sz w:val="29"/>
                <w:szCs w:val="29"/>
              </w:rPr>
              <w:t xml:space="preserve">, </w:t>
            </w:r>
            <w:r w:rsidRPr="00C752E2">
              <w:rPr>
                <w:bCs/>
                <w:iCs/>
                <w:sz w:val="29"/>
                <w:szCs w:val="29"/>
              </w:rPr>
              <w:t>nâng cao chất lượng hoạt động của tổ chức bộ máy mới của toà án nhân dân</w:t>
            </w:r>
            <w:r>
              <w:rPr>
                <w:bCs/>
                <w:iCs/>
                <w:sz w:val="29"/>
                <w:szCs w:val="29"/>
              </w:rPr>
              <w:t xml:space="preserve">, </w:t>
            </w:r>
            <w:r w:rsidRPr="00C752E2">
              <w:rPr>
                <w:bCs/>
                <w:iCs/>
                <w:sz w:val="29"/>
                <w:szCs w:val="29"/>
              </w:rPr>
              <w:t>viện kiểm sát nhân dân</w:t>
            </w:r>
            <w:r>
              <w:rPr>
                <w:bCs/>
                <w:iCs/>
                <w:sz w:val="29"/>
                <w:szCs w:val="29"/>
              </w:rPr>
              <w:t xml:space="preserve">, </w:t>
            </w:r>
            <w:r w:rsidRPr="00C752E2">
              <w:rPr>
                <w:bCs/>
                <w:iCs/>
                <w:sz w:val="29"/>
                <w:szCs w:val="29"/>
              </w:rPr>
              <w:t>các cơ quan thanh tra</w:t>
            </w:r>
            <w:r>
              <w:rPr>
                <w:bCs/>
                <w:iCs/>
                <w:sz w:val="29"/>
                <w:szCs w:val="29"/>
              </w:rPr>
              <w:t xml:space="preserve">, </w:t>
            </w:r>
            <w:r w:rsidRPr="00C752E2">
              <w:rPr>
                <w:bCs/>
                <w:iCs/>
                <w:sz w:val="29"/>
                <w:szCs w:val="29"/>
              </w:rPr>
              <w:t>điều tra</w:t>
            </w:r>
            <w:r>
              <w:rPr>
                <w:bCs/>
                <w:iCs/>
                <w:sz w:val="29"/>
                <w:szCs w:val="29"/>
              </w:rPr>
              <w:t xml:space="preserve">, </w:t>
            </w:r>
            <w:r w:rsidRPr="00C752E2">
              <w:rPr>
                <w:bCs/>
                <w:iCs/>
                <w:sz w:val="29"/>
                <w:szCs w:val="29"/>
              </w:rPr>
              <w:t>thi hành án</w:t>
            </w:r>
            <w:r>
              <w:rPr>
                <w:bCs/>
                <w:iCs/>
                <w:sz w:val="29"/>
                <w:szCs w:val="29"/>
              </w:rPr>
              <w:t xml:space="preserve">, </w:t>
            </w:r>
            <w:r w:rsidRPr="00C752E2">
              <w:rPr>
                <w:bCs/>
                <w:iCs/>
                <w:sz w:val="29"/>
                <w:szCs w:val="29"/>
              </w:rPr>
              <w:t>bổ trợ tư pháp</w:t>
            </w:r>
          </w:p>
          <w:p w:rsidR="00B57DFC" w:rsidRPr="00C752E2" w:rsidRDefault="00B57DFC" w:rsidP="00B57DFC">
            <w:pPr>
              <w:spacing w:before="40" w:after="40" w:line="340" w:lineRule="exact"/>
              <w:rPr>
                <w:bCs/>
                <w:iCs/>
                <w:sz w:val="29"/>
                <w:szCs w:val="29"/>
              </w:rPr>
            </w:pP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Quốc hội</w:t>
            </w:r>
          </w:p>
          <w:p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40" w:after="40" w:line="340" w:lineRule="exact"/>
              <w:jc w:val="center"/>
              <w:rPr>
                <w:sz w:val="29"/>
                <w:szCs w:val="29"/>
              </w:rPr>
            </w:pPr>
            <w:r w:rsidRPr="00C752E2">
              <w:rPr>
                <w:sz w:val="29"/>
                <w:szCs w:val="29"/>
              </w:rPr>
              <w:t>- Ban Tổ chức Trung ương</w:t>
            </w:r>
          </w:p>
          <w:p w:rsidR="00B57DFC" w:rsidRPr="00C752E2" w:rsidRDefault="00B57DFC" w:rsidP="00B57DFC">
            <w:pPr>
              <w:spacing w:before="40" w:after="40" w:line="340" w:lineRule="exact"/>
              <w:jc w:val="center"/>
              <w:rPr>
                <w:sz w:val="29"/>
                <w:szCs w:val="29"/>
              </w:rPr>
            </w:pPr>
            <w:r w:rsidRPr="00C752E2">
              <w:rPr>
                <w:sz w:val="29"/>
                <w:szCs w:val="29"/>
              </w:rPr>
              <w:t>- Đảng uỷ Toà án nhân dân tối cao</w:t>
            </w:r>
          </w:p>
          <w:p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Viện Kiểm sát nhân dân tối cao</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 Các cơ quan</w:t>
            </w:r>
            <w:r>
              <w:rPr>
                <w:sz w:val="29"/>
                <w:szCs w:val="29"/>
              </w:rPr>
              <w:t xml:space="preserve">, </w:t>
            </w:r>
            <w:r w:rsidRPr="00C752E2">
              <w:rPr>
                <w:sz w:val="29"/>
                <w:szCs w:val="29"/>
              </w:rPr>
              <w:t xml:space="preserve">đơn vị của Đảng ở Trung ương </w:t>
            </w:r>
          </w:p>
          <w:p w:rsidR="00B57DFC" w:rsidRPr="00C752E2" w:rsidRDefault="00B57DFC" w:rsidP="00B57DFC">
            <w:pPr>
              <w:spacing w:before="40" w:after="40" w:line="34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bCs/>
                <w:iCs/>
                <w:sz w:val="29"/>
                <w:szCs w:val="29"/>
              </w:rPr>
            </w:pPr>
            <w:r w:rsidRPr="00C752E2">
              <w:rPr>
                <w:bCs/>
                <w:iCs/>
                <w:sz w:val="29"/>
                <w:szCs w:val="29"/>
              </w:rPr>
              <w:t>Tiếp tục thực hiện đổi mới tổ chức</w:t>
            </w:r>
            <w:r>
              <w:rPr>
                <w:bCs/>
                <w:iCs/>
                <w:sz w:val="29"/>
                <w:szCs w:val="29"/>
              </w:rPr>
              <w:t xml:space="preserve">, </w:t>
            </w:r>
            <w:r w:rsidRPr="00C752E2">
              <w:rPr>
                <w:bCs/>
                <w:iCs/>
                <w:sz w:val="29"/>
                <w:szCs w:val="29"/>
              </w:rPr>
              <w:t>nâng cao chất lượng hoạt động của Mặt trận Tổ quốc</w:t>
            </w:r>
            <w:r>
              <w:rPr>
                <w:bCs/>
                <w:iCs/>
                <w:sz w:val="29"/>
                <w:szCs w:val="29"/>
              </w:rPr>
              <w:t xml:space="preserve">, </w:t>
            </w:r>
            <w:r w:rsidRPr="00C752E2">
              <w:rPr>
                <w:bCs/>
                <w:iCs/>
                <w:sz w:val="29"/>
                <w:szCs w:val="29"/>
              </w:rPr>
              <w:t>các tổ chức chính trị - xã hội và các hội quần chúng do Đảng</w:t>
            </w:r>
            <w:r>
              <w:rPr>
                <w:bCs/>
                <w:iCs/>
                <w:sz w:val="29"/>
                <w:szCs w:val="29"/>
              </w:rPr>
              <w:t xml:space="preserve">, </w:t>
            </w:r>
            <w:r w:rsidRPr="00C752E2">
              <w:rPr>
                <w:bCs/>
                <w:iCs/>
                <w:sz w:val="29"/>
                <w:szCs w:val="29"/>
              </w:rPr>
              <w:t>Nhà nước giao nhiệm vụ các cấp</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Mặt trận Tổ quốc</w:t>
            </w:r>
            <w:r>
              <w:rPr>
                <w:sz w:val="29"/>
                <w:szCs w:val="29"/>
              </w:rPr>
              <w:t xml:space="preserve">, </w:t>
            </w:r>
            <w:r w:rsidRPr="00C752E2">
              <w:rPr>
                <w:sz w:val="29"/>
                <w:szCs w:val="29"/>
              </w:rPr>
              <w:t>các đoàn thể Trung ương</w:t>
            </w:r>
          </w:p>
          <w:p w:rsidR="00B57DFC" w:rsidRPr="00C752E2" w:rsidRDefault="00B57DFC" w:rsidP="00B57DFC">
            <w:pPr>
              <w:spacing w:before="40" w:after="40" w:line="340" w:lineRule="exact"/>
              <w:jc w:val="center"/>
              <w:rPr>
                <w:sz w:val="29"/>
                <w:szCs w:val="29"/>
              </w:rPr>
            </w:pPr>
            <w:r w:rsidRPr="00C752E2">
              <w:rPr>
                <w:sz w:val="29"/>
                <w:szCs w:val="29"/>
              </w:rPr>
              <w:t>- Ban Tổ chức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 Các cơ quan</w:t>
            </w:r>
            <w:r>
              <w:rPr>
                <w:sz w:val="29"/>
                <w:szCs w:val="29"/>
              </w:rPr>
              <w:t xml:space="preserve">, </w:t>
            </w:r>
            <w:r w:rsidRPr="00C752E2">
              <w:rPr>
                <w:sz w:val="29"/>
                <w:szCs w:val="29"/>
              </w:rPr>
              <w:t xml:space="preserve">đơn vị của Đảng ở Trung ương </w:t>
            </w:r>
          </w:p>
          <w:p w:rsidR="00B57DFC" w:rsidRPr="00C752E2" w:rsidRDefault="00B57DFC" w:rsidP="00B57DFC">
            <w:pPr>
              <w:spacing w:before="40" w:after="40" w:line="34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bCs/>
                <w:iCs/>
                <w:sz w:val="29"/>
                <w:szCs w:val="29"/>
              </w:rPr>
            </w:pPr>
            <w:r w:rsidRPr="00C752E2">
              <w:rPr>
                <w:bCs/>
                <w:iCs/>
                <w:sz w:val="29"/>
                <w:szCs w:val="29"/>
              </w:rPr>
              <w:t>Thực hiện số hoá tài liệu</w:t>
            </w:r>
            <w:r>
              <w:rPr>
                <w:bCs/>
                <w:iCs/>
                <w:sz w:val="29"/>
                <w:szCs w:val="29"/>
              </w:rPr>
              <w:t xml:space="preserve">, </w:t>
            </w:r>
            <w:r w:rsidRPr="00C752E2">
              <w:rPr>
                <w:bCs/>
                <w:iCs/>
                <w:sz w:val="29"/>
                <w:szCs w:val="29"/>
              </w:rPr>
              <w:t>quản lý và sử dụng hiệu quả trụ sở</w:t>
            </w:r>
            <w:r>
              <w:rPr>
                <w:bCs/>
                <w:iCs/>
                <w:sz w:val="29"/>
                <w:szCs w:val="29"/>
              </w:rPr>
              <w:t xml:space="preserve">, </w:t>
            </w:r>
            <w:r w:rsidRPr="00C752E2">
              <w:rPr>
                <w:bCs/>
                <w:iCs/>
                <w:sz w:val="29"/>
                <w:szCs w:val="29"/>
              </w:rPr>
              <w:t>tài sản sau sắp xếp tổ chức</w:t>
            </w:r>
          </w:p>
        </w:tc>
        <w:tc>
          <w:tcPr>
            <w:tcW w:w="731" w:type="pct"/>
          </w:tcPr>
          <w:p w:rsidR="00B57DFC" w:rsidRPr="00C752E2" w:rsidRDefault="00B57DFC" w:rsidP="00B57DFC">
            <w:pPr>
              <w:spacing w:before="40" w:after="40" w:line="350" w:lineRule="exact"/>
              <w:jc w:val="center"/>
              <w:rPr>
                <w:sz w:val="29"/>
                <w:szCs w:val="29"/>
              </w:rPr>
            </w:pPr>
            <w:r w:rsidRPr="00C752E2">
              <w:rPr>
                <w:sz w:val="29"/>
                <w:szCs w:val="29"/>
              </w:rPr>
              <w:t>- Các cơ quan</w:t>
            </w:r>
            <w:r>
              <w:rPr>
                <w:sz w:val="29"/>
                <w:szCs w:val="29"/>
              </w:rPr>
              <w:t xml:space="preserve">, </w:t>
            </w:r>
            <w:r w:rsidRPr="00C752E2">
              <w:rPr>
                <w:sz w:val="29"/>
                <w:szCs w:val="29"/>
              </w:rPr>
              <w:t>đơn vị của Đảng ở Trung ương</w:t>
            </w:r>
          </w:p>
          <w:p w:rsidR="00B57DFC" w:rsidRPr="00C752E2" w:rsidRDefault="00B57DFC" w:rsidP="00B57DFC">
            <w:pPr>
              <w:spacing w:before="40" w:after="40" w:line="350" w:lineRule="exact"/>
              <w:jc w:val="center"/>
              <w:rPr>
                <w:sz w:val="29"/>
                <w:szCs w:val="29"/>
              </w:rPr>
            </w:pPr>
            <w:r w:rsidRPr="00C752E2">
              <w:rPr>
                <w:sz w:val="29"/>
                <w:szCs w:val="29"/>
              </w:rPr>
              <w:t>- 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716" w:type="pct"/>
          </w:tcPr>
          <w:p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5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bCs/>
                <w:iCs/>
                <w:sz w:val="29"/>
                <w:szCs w:val="29"/>
              </w:rPr>
            </w:pPr>
            <w:r w:rsidRPr="00C752E2">
              <w:rPr>
                <w:bCs/>
                <w:iCs/>
                <w:sz w:val="29"/>
                <w:szCs w:val="29"/>
              </w:rPr>
              <w:t>Hoàn thiện vị trí việc làm phù hợp với chức năng</w:t>
            </w:r>
            <w:r>
              <w:rPr>
                <w:bCs/>
                <w:iCs/>
                <w:sz w:val="29"/>
                <w:szCs w:val="29"/>
              </w:rPr>
              <w:t xml:space="preserve">, </w:t>
            </w:r>
            <w:r w:rsidRPr="00C752E2">
              <w:rPr>
                <w:bCs/>
                <w:iCs/>
                <w:sz w:val="29"/>
                <w:szCs w:val="29"/>
              </w:rPr>
              <w:t>nhiệm vụ của từng cơ quan</w:t>
            </w:r>
            <w:r>
              <w:rPr>
                <w:bCs/>
                <w:iCs/>
                <w:sz w:val="29"/>
                <w:szCs w:val="29"/>
              </w:rPr>
              <w:t xml:space="preserve">, </w:t>
            </w:r>
            <w:r w:rsidRPr="00C752E2">
              <w:rPr>
                <w:bCs/>
                <w:iCs/>
                <w:sz w:val="29"/>
                <w:szCs w:val="29"/>
              </w:rPr>
              <w:t>tổ chức làm cơ sở để xác định</w:t>
            </w:r>
            <w:r>
              <w:rPr>
                <w:bCs/>
                <w:iCs/>
                <w:sz w:val="29"/>
                <w:szCs w:val="29"/>
              </w:rPr>
              <w:t xml:space="preserve">, </w:t>
            </w:r>
            <w:r w:rsidRPr="00C752E2">
              <w:rPr>
                <w:bCs/>
                <w:iCs/>
                <w:sz w:val="29"/>
                <w:szCs w:val="29"/>
              </w:rPr>
              <w:t>giao và quản lý biên chế của hệ thống chính trị giai đoạn 2026 - 2031</w:t>
            </w:r>
          </w:p>
        </w:tc>
        <w:tc>
          <w:tcPr>
            <w:tcW w:w="731" w:type="pct"/>
          </w:tcPr>
          <w:p w:rsidR="00B57DFC" w:rsidRPr="00C752E2" w:rsidRDefault="00B57DFC" w:rsidP="00B57DFC">
            <w:pPr>
              <w:spacing w:before="40" w:after="40" w:line="350" w:lineRule="exact"/>
              <w:ind w:left="-57" w:right="-57"/>
              <w:jc w:val="center"/>
              <w:rPr>
                <w:sz w:val="29"/>
                <w:szCs w:val="29"/>
              </w:rPr>
            </w:pPr>
            <w:r w:rsidRPr="00C752E2">
              <w:rPr>
                <w:sz w:val="29"/>
                <w:szCs w:val="29"/>
              </w:rPr>
              <w:t>- Ban Tổ chức Trung ương</w:t>
            </w:r>
          </w:p>
          <w:p w:rsidR="00B57DFC" w:rsidRPr="00C752E2" w:rsidRDefault="00B57DFC" w:rsidP="00B57DFC">
            <w:pPr>
              <w:spacing w:before="40" w:after="40" w:line="350" w:lineRule="exact"/>
              <w:ind w:left="-57" w:right="-57"/>
              <w:jc w:val="center"/>
              <w:rPr>
                <w:sz w:val="29"/>
                <w:szCs w:val="29"/>
              </w:rPr>
            </w:pPr>
            <w:r w:rsidRPr="00C752E2">
              <w:rPr>
                <w:sz w:val="29"/>
                <w:szCs w:val="29"/>
              </w:rPr>
              <w:t>- Các cơ quan được giao thẩm quyền quản lý biên chế</w:t>
            </w:r>
            <w:r>
              <w:rPr>
                <w:sz w:val="29"/>
                <w:szCs w:val="29"/>
              </w:rPr>
              <w:t xml:space="preserve">, </w:t>
            </w:r>
            <w:r w:rsidRPr="00C752E2">
              <w:rPr>
                <w:sz w:val="29"/>
                <w:szCs w:val="29"/>
              </w:rPr>
              <w:t>các tỉnh uỷ</w:t>
            </w:r>
            <w:r>
              <w:rPr>
                <w:sz w:val="29"/>
                <w:szCs w:val="29"/>
              </w:rPr>
              <w:t xml:space="preserve">, </w:t>
            </w:r>
            <w:r w:rsidRPr="00C752E2">
              <w:rPr>
                <w:sz w:val="29"/>
                <w:szCs w:val="29"/>
              </w:rPr>
              <w:t>thành uỷ trực thuộc Trung ương</w:t>
            </w:r>
          </w:p>
        </w:tc>
        <w:tc>
          <w:tcPr>
            <w:tcW w:w="716" w:type="pct"/>
          </w:tcPr>
          <w:p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Quý IV/2025</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bCs/>
                <w:iCs/>
                <w:sz w:val="29"/>
                <w:szCs w:val="29"/>
              </w:rPr>
            </w:pPr>
            <w:r w:rsidRPr="00C752E2">
              <w:rPr>
                <w:bCs/>
                <w:iCs/>
                <w:sz w:val="29"/>
                <w:szCs w:val="29"/>
              </w:rPr>
              <w:t>Ban hành quy định về quản lý biên chế của hệ thống chính trị theo hướng phân cấp quản lý biên chế cho các cấp uỷ trực thuộc Trung ương</w:t>
            </w:r>
          </w:p>
        </w:tc>
        <w:tc>
          <w:tcPr>
            <w:tcW w:w="731" w:type="pct"/>
          </w:tcPr>
          <w:p w:rsidR="00B57DFC" w:rsidRPr="00C752E2" w:rsidRDefault="00B57DFC" w:rsidP="00B57DFC">
            <w:pPr>
              <w:spacing w:before="40" w:after="40" w:line="350" w:lineRule="exact"/>
              <w:jc w:val="center"/>
              <w:rPr>
                <w:sz w:val="29"/>
                <w:szCs w:val="29"/>
              </w:rPr>
            </w:pPr>
            <w:r w:rsidRPr="00C752E2">
              <w:rPr>
                <w:sz w:val="29"/>
                <w:szCs w:val="29"/>
              </w:rPr>
              <w:t>Ban Tổ chức Trung ương</w:t>
            </w:r>
          </w:p>
        </w:tc>
        <w:tc>
          <w:tcPr>
            <w:tcW w:w="716" w:type="pct"/>
          </w:tcPr>
          <w:p w:rsidR="00B57DFC" w:rsidRPr="00C752E2" w:rsidRDefault="00B57DFC" w:rsidP="00B57DFC">
            <w:pPr>
              <w:spacing w:before="40" w:after="40" w:line="350" w:lineRule="exact"/>
              <w:jc w:val="center"/>
              <w:rPr>
                <w:b/>
                <w:bCs/>
                <w:i/>
                <w:iCs/>
                <w:sz w:val="29"/>
                <w:szCs w:val="29"/>
              </w:rPr>
            </w:pPr>
            <w:r w:rsidRPr="00C752E2">
              <w:rPr>
                <w:b/>
                <w:bCs/>
                <w:i/>
                <w:iCs/>
                <w:sz w:val="29"/>
                <w:szCs w:val="29"/>
              </w:rPr>
              <w:t xml:space="preserve">Các cơ quan </w:t>
            </w:r>
            <w:r w:rsidRPr="00C752E2">
              <w:rPr>
                <w:b/>
                <w:bCs/>
                <w:i/>
                <w:iCs/>
                <w:sz w:val="29"/>
                <w:szCs w:val="29"/>
              </w:rPr>
              <w:br/>
              <w:t>liên quan</w:t>
            </w:r>
          </w:p>
        </w:tc>
        <w:tc>
          <w:tcPr>
            <w:tcW w:w="610"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Quý IV/2025</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19"/>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bCs/>
                <w:iCs/>
                <w:sz w:val="29"/>
                <w:szCs w:val="29"/>
              </w:rPr>
            </w:pPr>
            <w:r w:rsidRPr="00C752E2">
              <w:rPr>
                <w:b/>
                <w:i/>
                <w:iCs/>
                <w:sz w:val="29"/>
                <w:szCs w:val="29"/>
                <w:lang w:val="nl-NL"/>
              </w:rPr>
              <w:t>Sắp xếp các đơn vị sự nghiệp công lập</w:t>
            </w:r>
            <w:r>
              <w:rPr>
                <w:b/>
                <w:i/>
                <w:iCs/>
                <w:sz w:val="29"/>
                <w:szCs w:val="29"/>
                <w:lang w:val="nl-NL"/>
              </w:rPr>
              <w:t xml:space="preserve">, </w:t>
            </w:r>
            <w:r w:rsidRPr="00C752E2">
              <w:rPr>
                <w:b/>
                <w:i/>
                <w:iCs/>
                <w:sz w:val="29"/>
                <w:szCs w:val="29"/>
                <w:lang w:val="nl-NL"/>
              </w:rPr>
              <w:t>trường học</w:t>
            </w:r>
            <w:r>
              <w:rPr>
                <w:b/>
                <w:i/>
                <w:iCs/>
                <w:sz w:val="29"/>
                <w:szCs w:val="29"/>
                <w:lang w:val="nl-NL"/>
              </w:rPr>
              <w:t xml:space="preserve">, </w:t>
            </w:r>
            <w:r w:rsidRPr="00C752E2">
              <w:rPr>
                <w:b/>
                <w:i/>
                <w:iCs/>
                <w:sz w:val="29"/>
                <w:szCs w:val="29"/>
                <w:lang w:val="nl-NL"/>
              </w:rPr>
              <w:t>cơ sở giáo dục</w:t>
            </w:r>
            <w:r>
              <w:rPr>
                <w:b/>
                <w:i/>
                <w:iCs/>
                <w:sz w:val="29"/>
                <w:szCs w:val="29"/>
                <w:lang w:val="nl-NL"/>
              </w:rPr>
              <w:t xml:space="preserve">, </w:t>
            </w:r>
            <w:r w:rsidRPr="00C752E2">
              <w:rPr>
                <w:b/>
                <w:i/>
                <w:iCs/>
                <w:sz w:val="29"/>
                <w:szCs w:val="29"/>
                <w:lang w:val="nl-NL"/>
              </w:rPr>
              <w:t>cơ sở y tế</w:t>
            </w:r>
            <w:r>
              <w:rPr>
                <w:b/>
                <w:i/>
                <w:iCs/>
                <w:sz w:val="29"/>
                <w:szCs w:val="29"/>
                <w:lang w:val="nl-NL"/>
              </w:rPr>
              <w:t xml:space="preserve">, </w:t>
            </w:r>
            <w:r w:rsidRPr="00C752E2">
              <w:rPr>
                <w:b/>
                <w:i/>
                <w:iCs/>
                <w:sz w:val="29"/>
                <w:szCs w:val="29"/>
                <w:lang w:val="nl-NL"/>
              </w:rPr>
              <w:t xml:space="preserve">doanh nghiệp nhà nước </w:t>
            </w:r>
            <w:r w:rsidRPr="00C752E2">
              <w:rPr>
                <w:b/>
                <w:i/>
                <w:iCs/>
                <w:sz w:val="29"/>
                <w:szCs w:val="29"/>
                <w:lang w:val="it-IT"/>
              </w:rPr>
              <w:t>theo đúng định hướng của Trung ương.</w:t>
            </w:r>
            <w:r w:rsidRPr="00C752E2">
              <w:rPr>
                <w:bCs/>
                <w:iCs/>
                <w:sz w:val="29"/>
                <w:szCs w:val="29"/>
                <w:lang w:val="sv-SE"/>
              </w:rPr>
              <w:t xml:space="preserve"> </w:t>
            </w:r>
            <w:r w:rsidRPr="00C752E2">
              <w:rPr>
                <w:bCs/>
                <w:iCs/>
                <w:sz w:val="29"/>
                <w:szCs w:val="29"/>
              </w:rPr>
              <w:t>Sắp xếp các thôn</w:t>
            </w:r>
            <w:r>
              <w:rPr>
                <w:bCs/>
                <w:iCs/>
                <w:sz w:val="29"/>
                <w:szCs w:val="29"/>
              </w:rPr>
              <w:t xml:space="preserve">, </w:t>
            </w:r>
            <w:r w:rsidRPr="00C752E2">
              <w:rPr>
                <w:bCs/>
                <w:iCs/>
                <w:sz w:val="29"/>
                <w:szCs w:val="29"/>
              </w:rPr>
              <w:t>tổ dân phố ở xã</w:t>
            </w:r>
            <w:r>
              <w:rPr>
                <w:bCs/>
                <w:iCs/>
                <w:sz w:val="29"/>
                <w:szCs w:val="29"/>
              </w:rPr>
              <w:t xml:space="preserve">, </w:t>
            </w:r>
            <w:r w:rsidRPr="00C752E2">
              <w:rPr>
                <w:bCs/>
                <w:iCs/>
                <w:sz w:val="29"/>
                <w:szCs w:val="29"/>
              </w:rPr>
              <w:t>phường và người hoạt động không chuyên trách ở thôn</w:t>
            </w:r>
            <w:r>
              <w:rPr>
                <w:bCs/>
                <w:iCs/>
                <w:sz w:val="29"/>
                <w:szCs w:val="29"/>
              </w:rPr>
              <w:t xml:space="preserve">, </w:t>
            </w:r>
            <w:r w:rsidRPr="00C752E2">
              <w:rPr>
                <w:bCs/>
                <w:iCs/>
                <w:sz w:val="29"/>
                <w:szCs w:val="29"/>
              </w:rPr>
              <w:t>tổ dân phố phù hợp với yêu cầu trong tình hình mới</w:t>
            </w:r>
          </w:p>
        </w:tc>
        <w:tc>
          <w:tcPr>
            <w:tcW w:w="731" w:type="pct"/>
          </w:tcPr>
          <w:p w:rsidR="00B57DFC" w:rsidRPr="00C752E2" w:rsidRDefault="00B57DFC" w:rsidP="00B57DFC">
            <w:pPr>
              <w:spacing w:before="40" w:after="40" w:line="350" w:lineRule="exact"/>
              <w:jc w:val="center"/>
              <w:rPr>
                <w:sz w:val="29"/>
                <w:szCs w:val="29"/>
              </w:rPr>
            </w:pPr>
            <w:r w:rsidRPr="00C752E2">
              <w:rPr>
                <w:sz w:val="29"/>
                <w:szCs w:val="29"/>
              </w:rPr>
              <w:t xml:space="preserve">- Đảng uỷ </w:t>
            </w:r>
            <w:r w:rsidRPr="00C752E2">
              <w:rPr>
                <w:sz w:val="29"/>
                <w:szCs w:val="29"/>
              </w:rPr>
              <w:br/>
              <w:t>Quốc hội</w:t>
            </w:r>
          </w:p>
          <w:p w:rsidR="00B57DFC" w:rsidRPr="00C752E2" w:rsidRDefault="00B57DFC" w:rsidP="00B57DFC">
            <w:pPr>
              <w:spacing w:before="40" w:after="40" w:line="350" w:lineRule="exact"/>
              <w:jc w:val="center"/>
              <w:rPr>
                <w:sz w:val="29"/>
                <w:szCs w:val="29"/>
              </w:rPr>
            </w:pPr>
            <w:r w:rsidRPr="00C752E2">
              <w:rPr>
                <w:sz w:val="29"/>
                <w:szCs w:val="29"/>
              </w:rPr>
              <w:t xml:space="preserve">- Đảng uỷ </w:t>
            </w:r>
            <w:r w:rsidRPr="00C752E2">
              <w:rPr>
                <w:sz w:val="29"/>
                <w:szCs w:val="29"/>
              </w:rPr>
              <w:br/>
              <w:t>Chính phủ</w:t>
            </w:r>
          </w:p>
        </w:tc>
        <w:tc>
          <w:tcPr>
            <w:tcW w:w="716" w:type="pct"/>
          </w:tcPr>
          <w:p w:rsidR="00B57DFC" w:rsidRPr="00C752E2" w:rsidRDefault="00B57DFC" w:rsidP="00B57DFC">
            <w:pPr>
              <w:spacing w:before="40" w:after="40" w:line="35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Quý IV/2025</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50" w:lineRule="exact"/>
              <w:jc w:val="center"/>
              <w:rPr>
                <w:b/>
                <w:sz w:val="29"/>
                <w:szCs w:val="29"/>
              </w:rPr>
            </w:pPr>
            <w:r w:rsidRPr="00C752E2">
              <w:rPr>
                <w:b/>
                <w:sz w:val="29"/>
                <w:szCs w:val="29"/>
              </w:rPr>
              <w:t>12.6.</w:t>
            </w:r>
          </w:p>
        </w:tc>
        <w:tc>
          <w:tcPr>
            <w:tcW w:w="2036" w:type="pct"/>
          </w:tcPr>
          <w:p w:rsidR="00B57DFC" w:rsidRPr="00C752E2" w:rsidRDefault="00B57DFC" w:rsidP="00B57DFC">
            <w:pPr>
              <w:spacing w:before="40" w:after="40" w:line="350" w:lineRule="exact"/>
              <w:rPr>
                <w:b/>
                <w:sz w:val="29"/>
                <w:szCs w:val="29"/>
              </w:rPr>
            </w:pPr>
            <w:r w:rsidRPr="00C752E2">
              <w:rPr>
                <w:b/>
                <w:sz w:val="29"/>
                <w:szCs w:val="29"/>
              </w:rPr>
              <w:t>Tăng cường củng cố</w:t>
            </w:r>
            <w:r>
              <w:rPr>
                <w:b/>
                <w:sz w:val="29"/>
                <w:szCs w:val="29"/>
              </w:rPr>
              <w:t xml:space="preserve">, </w:t>
            </w:r>
            <w:r w:rsidRPr="00C752E2">
              <w:rPr>
                <w:b/>
                <w:sz w:val="29"/>
                <w:szCs w:val="29"/>
              </w:rPr>
              <w:t>xây dựng tổ chức cơ sở đảng và nâng cao chất lượng đội ngũ đảng viên</w:t>
            </w:r>
          </w:p>
        </w:tc>
        <w:tc>
          <w:tcPr>
            <w:tcW w:w="731" w:type="pct"/>
          </w:tcPr>
          <w:p w:rsidR="00B57DFC" w:rsidRPr="00C752E2" w:rsidRDefault="00B57DFC" w:rsidP="00B57DFC">
            <w:pPr>
              <w:spacing w:before="40" w:after="40" w:line="350" w:lineRule="exact"/>
              <w:jc w:val="center"/>
              <w:rPr>
                <w:b/>
                <w:sz w:val="29"/>
                <w:szCs w:val="29"/>
              </w:rPr>
            </w:pPr>
          </w:p>
        </w:tc>
        <w:tc>
          <w:tcPr>
            <w:tcW w:w="716" w:type="pct"/>
          </w:tcPr>
          <w:p w:rsidR="00B57DFC" w:rsidRPr="00C752E2" w:rsidRDefault="00B57DFC" w:rsidP="00B57DFC">
            <w:pPr>
              <w:spacing w:before="40" w:after="40" w:line="350" w:lineRule="exact"/>
              <w:jc w:val="center"/>
              <w:rPr>
                <w:b/>
                <w:sz w:val="29"/>
                <w:szCs w:val="29"/>
              </w:rPr>
            </w:pPr>
          </w:p>
        </w:tc>
        <w:tc>
          <w:tcPr>
            <w:tcW w:w="610" w:type="pct"/>
          </w:tcPr>
          <w:p w:rsidR="00B57DFC" w:rsidRPr="00C752E2" w:rsidRDefault="00B57DFC" w:rsidP="00B57DFC">
            <w:pPr>
              <w:spacing w:before="40" w:after="40" w:line="350" w:lineRule="exact"/>
              <w:jc w:val="center"/>
              <w:rPr>
                <w:b/>
                <w:sz w:val="29"/>
                <w:szCs w:val="29"/>
              </w:rPr>
            </w:pPr>
          </w:p>
        </w:tc>
        <w:tc>
          <w:tcPr>
            <w:tcW w:w="529" w:type="pct"/>
          </w:tcPr>
          <w:p w:rsidR="00B57DFC" w:rsidRPr="00C752E2" w:rsidRDefault="00B57DFC" w:rsidP="00B57DFC">
            <w:pPr>
              <w:spacing w:before="40" w:after="40" w:line="35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sz w:val="29"/>
                <w:szCs w:val="29"/>
              </w:rPr>
            </w:pPr>
            <w:r w:rsidRPr="00C752E2">
              <w:rPr>
                <w:sz w:val="29"/>
                <w:szCs w:val="29"/>
              </w:rPr>
              <w:t>Ban hành các quy định mới sửa đổi</w:t>
            </w:r>
            <w:r>
              <w:rPr>
                <w:sz w:val="29"/>
                <w:szCs w:val="29"/>
              </w:rPr>
              <w:t xml:space="preserve">, </w:t>
            </w:r>
            <w:r w:rsidRPr="00C752E2">
              <w:rPr>
                <w:sz w:val="29"/>
                <w:szCs w:val="29"/>
              </w:rPr>
              <w:t>bổ sung Quy định số 60-QĐ/TW</w:t>
            </w:r>
            <w:r>
              <w:rPr>
                <w:sz w:val="29"/>
                <w:szCs w:val="29"/>
              </w:rPr>
              <w:t xml:space="preserve">, </w:t>
            </w:r>
            <w:r w:rsidRPr="00C752E2">
              <w:rPr>
                <w:sz w:val="29"/>
                <w:szCs w:val="29"/>
              </w:rPr>
              <w:t>ngày 08/3/2022 của Ban Bí thư về tổ chức đảng trong các tập đoàn kinh tế</w:t>
            </w:r>
            <w:r>
              <w:rPr>
                <w:sz w:val="29"/>
                <w:szCs w:val="29"/>
              </w:rPr>
              <w:t xml:space="preserve">, </w:t>
            </w:r>
            <w:r w:rsidRPr="00C752E2">
              <w:rPr>
                <w:sz w:val="29"/>
                <w:szCs w:val="29"/>
              </w:rPr>
              <w:t>tổng công ty</w:t>
            </w:r>
            <w:r>
              <w:rPr>
                <w:sz w:val="29"/>
                <w:szCs w:val="29"/>
              </w:rPr>
              <w:t xml:space="preserve">, </w:t>
            </w:r>
            <w:r w:rsidRPr="00C752E2">
              <w:rPr>
                <w:sz w:val="29"/>
                <w:szCs w:val="29"/>
              </w:rPr>
              <w:t xml:space="preserve">ngân hàng thương mại nhà nước </w:t>
            </w:r>
          </w:p>
        </w:tc>
        <w:tc>
          <w:tcPr>
            <w:tcW w:w="731" w:type="pct"/>
          </w:tcPr>
          <w:p w:rsidR="00B57DFC" w:rsidRPr="00C752E2" w:rsidRDefault="00B57DFC" w:rsidP="00B57DFC">
            <w:pPr>
              <w:spacing w:before="40" w:after="40" w:line="35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50" w:lineRule="exact"/>
              <w:jc w:val="center"/>
              <w:rPr>
                <w:bCs/>
                <w:iCs/>
                <w:sz w:val="29"/>
                <w:szCs w:val="29"/>
              </w:rPr>
            </w:pPr>
            <w:r w:rsidRPr="00C752E2">
              <w:rPr>
                <w:sz w:val="29"/>
                <w:szCs w:val="29"/>
              </w:rPr>
              <w:t xml:space="preserve">Các cơ quan </w:t>
            </w:r>
            <w:r w:rsidRPr="00C752E2">
              <w:rPr>
                <w:sz w:val="29"/>
                <w:szCs w:val="29"/>
              </w:rPr>
              <w:br/>
              <w:t>liên quan</w:t>
            </w:r>
          </w:p>
        </w:tc>
        <w:tc>
          <w:tcPr>
            <w:tcW w:w="610"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Tháng 9/2025</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vAlign w:val="center"/>
          </w:tcPr>
          <w:p w:rsidR="00B57DFC" w:rsidRPr="00C752E2" w:rsidRDefault="00B57DFC" w:rsidP="00B57DFC">
            <w:pPr>
              <w:spacing w:before="40" w:after="40" w:line="350" w:lineRule="exact"/>
              <w:rPr>
                <w:sz w:val="29"/>
                <w:szCs w:val="29"/>
              </w:rPr>
            </w:pPr>
            <w:r w:rsidRPr="00C752E2">
              <w:rPr>
                <w:b/>
                <w:bCs/>
                <w:i/>
                <w:iCs/>
                <w:spacing w:val="-2"/>
                <w:sz w:val="29"/>
                <w:szCs w:val="29"/>
              </w:rPr>
              <w:t>Ban hành Kết luận của Bộ Chính trị về việc tiếp tục thực hiện Nghị quyết số 21-NQ/TW kh</w:t>
            </w:r>
            <w:r>
              <w:rPr>
                <w:b/>
                <w:bCs/>
                <w:i/>
                <w:iCs/>
                <w:spacing w:val="-2"/>
                <w:sz w:val="29"/>
                <w:szCs w:val="29"/>
              </w:rPr>
              <w:t>oá</w:t>
            </w:r>
            <w:r w:rsidRPr="00C752E2">
              <w:rPr>
                <w:b/>
                <w:bCs/>
                <w:i/>
                <w:iCs/>
                <w:spacing w:val="-2"/>
                <w:sz w:val="29"/>
                <w:szCs w:val="29"/>
              </w:rPr>
              <w:t xml:space="preserve"> XIII</w:t>
            </w:r>
            <w:r>
              <w:rPr>
                <w:b/>
                <w:bCs/>
                <w:i/>
                <w:iCs/>
                <w:spacing w:val="-2"/>
                <w:sz w:val="29"/>
                <w:szCs w:val="29"/>
              </w:rPr>
              <w:t xml:space="preserve">, </w:t>
            </w:r>
            <w:r w:rsidRPr="00C752E2">
              <w:rPr>
                <w:b/>
                <w:bCs/>
                <w:i/>
                <w:iCs/>
                <w:spacing w:val="-2"/>
                <w:sz w:val="29"/>
                <w:szCs w:val="29"/>
              </w:rPr>
              <w:t>ngày 16/6/2022 của Ban Chấp hành Trung ương Đảng kh</w:t>
            </w:r>
            <w:r>
              <w:rPr>
                <w:b/>
                <w:bCs/>
                <w:i/>
                <w:iCs/>
                <w:spacing w:val="-2"/>
                <w:sz w:val="29"/>
                <w:szCs w:val="29"/>
              </w:rPr>
              <w:t>oá</w:t>
            </w:r>
            <w:r w:rsidRPr="00C752E2">
              <w:rPr>
                <w:b/>
                <w:bCs/>
                <w:i/>
                <w:iCs/>
                <w:spacing w:val="-2"/>
                <w:sz w:val="29"/>
                <w:szCs w:val="29"/>
              </w:rPr>
              <w:t xml:space="preserve"> XIII về tăng cường củng cố xây dựng tổ chức cơ sở đảng và nâng cao chất lượng đội ngũ đảng viên trong giai đoạn mới</w:t>
            </w:r>
          </w:p>
        </w:tc>
        <w:tc>
          <w:tcPr>
            <w:tcW w:w="731"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Ban Tổ chức Trung ương</w:t>
            </w:r>
          </w:p>
        </w:tc>
        <w:tc>
          <w:tcPr>
            <w:tcW w:w="716"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Các tỉnh</w:t>
            </w:r>
            <w:r>
              <w:rPr>
                <w:b/>
                <w:bCs/>
                <w:i/>
                <w:iCs/>
                <w:sz w:val="29"/>
                <w:szCs w:val="29"/>
              </w:rPr>
              <w:t xml:space="preserve">, </w:t>
            </w:r>
            <w:r w:rsidRPr="00C752E2">
              <w:rPr>
                <w:b/>
                <w:bCs/>
                <w:i/>
                <w:iCs/>
                <w:sz w:val="29"/>
                <w:szCs w:val="29"/>
              </w:rPr>
              <w:t xml:space="preserve">thành </w:t>
            </w:r>
            <w:r>
              <w:rPr>
                <w:b/>
                <w:bCs/>
                <w:i/>
                <w:iCs/>
                <w:sz w:val="29"/>
                <w:szCs w:val="29"/>
              </w:rPr>
              <w:t xml:space="preserve">uỷ, </w:t>
            </w:r>
            <w:r w:rsidRPr="00C752E2">
              <w:rPr>
                <w:b/>
                <w:bCs/>
                <w:i/>
                <w:iCs/>
                <w:sz w:val="29"/>
                <w:szCs w:val="29"/>
              </w:rPr>
              <w:t xml:space="preserve">đảng </w:t>
            </w:r>
            <w:r>
              <w:rPr>
                <w:b/>
                <w:bCs/>
                <w:i/>
                <w:iCs/>
                <w:sz w:val="29"/>
                <w:szCs w:val="29"/>
              </w:rPr>
              <w:t>uỷ</w:t>
            </w:r>
            <w:r w:rsidRPr="00C752E2">
              <w:rPr>
                <w:b/>
                <w:bCs/>
                <w:i/>
                <w:iCs/>
                <w:sz w:val="29"/>
                <w:szCs w:val="29"/>
              </w:rPr>
              <w:t xml:space="preserve"> trực thuộc Trung ương và các cơ quan liên quan</w:t>
            </w:r>
          </w:p>
        </w:tc>
        <w:tc>
          <w:tcPr>
            <w:tcW w:w="610" w:type="pct"/>
            <w:vAlign w:val="center"/>
          </w:tcPr>
          <w:p w:rsidR="00B57DFC" w:rsidRPr="00C752E2" w:rsidRDefault="00B57DFC" w:rsidP="00B57DFC">
            <w:pPr>
              <w:spacing w:before="40" w:after="40" w:line="350" w:lineRule="exact"/>
              <w:jc w:val="center"/>
              <w:rPr>
                <w:sz w:val="29"/>
                <w:szCs w:val="29"/>
              </w:rPr>
            </w:pPr>
            <w:r w:rsidRPr="00C752E2">
              <w:rPr>
                <w:b/>
                <w:bCs/>
                <w:i/>
                <w:iCs/>
                <w:sz w:val="29"/>
                <w:szCs w:val="29"/>
              </w:rPr>
              <w:t>Tháng 6/2026</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sz w:val="29"/>
                <w:szCs w:val="29"/>
              </w:rPr>
            </w:pPr>
            <w:r w:rsidRPr="00C752E2">
              <w:rPr>
                <w:sz w:val="29"/>
                <w:szCs w:val="29"/>
              </w:rPr>
              <w:t>Ban hành Kết luận của Ban Bí thư về việc thực hiện Chỉ thị về tăng cường xây dựng tổ chức đảng trong các đơn vị kinh tế tư nhân</w:t>
            </w:r>
          </w:p>
        </w:tc>
        <w:tc>
          <w:tcPr>
            <w:tcW w:w="731" w:type="pct"/>
          </w:tcPr>
          <w:p w:rsidR="00B57DFC" w:rsidRPr="00C752E2" w:rsidRDefault="00B57DFC" w:rsidP="00B57DFC">
            <w:pPr>
              <w:spacing w:before="40" w:after="40" w:line="350" w:lineRule="exact"/>
              <w:jc w:val="center"/>
              <w:rPr>
                <w:sz w:val="29"/>
                <w:szCs w:val="29"/>
              </w:rPr>
            </w:pPr>
            <w:r w:rsidRPr="00C752E2">
              <w:rPr>
                <w:sz w:val="29"/>
                <w:szCs w:val="29"/>
              </w:rPr>
              <w:t>Ban Tổ chức Trung ương</w:t>
            </w:r>
          </w:p>
        </w:tc>
        <w:tc>
          <w:tcPr>
            <w:tcW w:w="716" w:type="pct"/>
          </w:tcPr>
          <w:p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5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50" w:lineRule="exact"/>
              <w:ind w:left="0" w:firstLine="0"/>
              <w:contextualSpacing w:val="0"/>
              <w:jc w:val="center"/>
              <w:rPr>
                <w:sz w:val="29"/>
                <w:szCs w:val="29"/>
              </w:rPr>
            </w:pPr>
          </w:p>
        </w:tc>
        <w:tc>
          <w:tcPr>
            <w:tcW w:w="2036" w:type="pct"/>
          </w:tcPr>
          <w:p w:rsidR="00B57DFC" w:rsidRPr="00C752E2" w:rsidRDefault="00B57DFC" w:rsidP="00B57DFC">
            <w:pPr>
              <w:spacing w:before="40" w:after="40" w:line="350" w:lineRule="exact"/>
              <w:rPr>
                <w:sz w:val="29"/>
                <w:szCs w:val="29"/>
              </w:rPr>
            </w:pPr>
            <w:r w:rsidRPr="00C752E2">
              <w:rPr>
                <w:bCs/>
                <w:iCs/>
                <w:sz w:val="29"/>
                <w:szCs w:val="29"/>
              </w:rPr>
              <w:t>Ban hành Quy định mới của Ban Chấp hành Trung ương về đảng viên làm kinh tế tư nhân</w:t>
            </w:r>
          </w:p>
        </w:tc>
        <w:tc>
          <w:tcPr>
            <w:tcW w:w="731" w:type="pct"/>
          </w:tcPr>
          <w:p w:rsidR="00B57DFC" w:rsidRPr="00C752E2" w:rsidRDefault="00B57DFC" w:rsidP="00B57DFC">
            <w:pPr>
              <w:spacing w:before="40" w:after="40" w:line="350" w:lineRule="exact"/>
              <w:jc w:val="center"/>
              <w:rPr>
                <w:sz w:val="29"/>
                <w:szCs w:val="29"/>
              </w:rPr>
            </w:pPr>
            <w:r w:rsidRPr="00C752E2">
              <w:rPr>
                <w:sz w:val="29"/>
                <w:szCs w:val="29"/>
              </w:rPr>
              <w:t>Ban Chính sách</w:t>
            </w:r>
            <w:r>
              <w:rPr>
                <w:sz w:val="29"/>
                <w:szCs w:val="29"/>
              </w:rPr>
              <w:t xml:space="preserve">, </w:t>
            </w:r>
            <w:r w:rsidRPr="00C752E2">
              <w:rPr>
                <w:sz w:val="29"/>
                <w:szCs w:val="29"/>
              </w:rPr>
              <w:t xml:space="preserve">chiến lược </w:t>
            </w:r>
            <w:r w:rsidRPr="00C752E2">
              <w:rPr>
                <w:sz w:val="29"/>
                <w:szCs w:val="29"/>
              </w:rPr>
              <w:br/>
              <w:t>Trung ương</w:t>
            </w:r>
          </w:p>
        </w:tc>
        <w:tc>
          <w:tcPr>
            <w:tcW w:w="716" w:type="pct"/>
          </w:tcPr>
          <w:p w:rsidR="00B57DFC" w:rsidRPr="00C752E2" w:rsidRDefault="00B57DFC" w:rsidP="00B57DFC">
            <w:pPr>
              <w:spacing w:before="40" w:after="40" w:line="35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5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5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sz w:val="29"/>
                <w:szCs w:val="29"/>
              </w:rPr>
            </w:pPr>
            <w:r w:rsidRPr="00C752E2">
              <w:rPr>
                <w:bCs/>
                <w:sz w:val="29"/>
                <w:szCs w:val="29"/>
              </w:rPr>
              <w:t xml:space="preserve">Ban hành </w:t>
            </w:r>
            <w:r w:rsidRPr="00C752E2">
              <w:rPr>
                <w:bCs/>
                <w:iCs/>
                <w:sz w:val="29"/>
                <w:szCs w:val="29"/>
              </w:rPr>
              <w:t>các quy định của Ban Bí thư về chức năng</w:t>
            </w:r>
            <w:r>
              <w:rPr>
                <w:bCs/>
                <w:iCs/>
                <w:sz w:val="29"/>
                <w:szCs w:val="29"/>
              </w:rPr>
              <w:t xml:space="preserve">, </w:t>
            </w:r>
            <w:r w:rsidRPr="00C752E2">
              <w:rPr>
                <w:bCs/>
                <w:iCs/>
                <w:sz w:val="29"/>
                <w:szCs w:val="29"/>
              </w:rPr>
              <w:t>nhiệm vụ của đảng bộ</w:t>
            </w:r>
            <w:r>
              <w:rPr>
                <w:bCs/>
                <w:iCs/>
                <w:sz w:val="29"/>
                <w:szCs w:val="29"/>
              </w:rPr>
              <w:t xml:space="preserve">, </w:t>
            </w:r>
            <w:r w:rsidRPr="00C752E2">
              <w:rPr>
                <w:bCs/>
                <w:iCs/>
                <w:sz w:val="29"/>
                <w:szCs w:val="29"/>
              </w:rPr>
              <w:t>chi bộ cơ sở trong các loại hình tổ chức cơ sở đảng</w:t>
            </w:r>
          </w:p>
        </w:tc>
        <w:tc>
          <w:tcPr>
            <w:tcW w:w="731" w:type="pct"/>
          </w:tcPr>
          <w:p w:rsidR="00B57DFC" w:rsidRPr="00C752E2" w:rsidRDefault="00B57DFC" w:rsidP="00B57DFC">
            <w:pPr>
              <w:spacing w:before="40" w:after="40" w:line="340" w:lineRule="exact"/>
              <w:jc w:val="center"/>
              <w:rPr>
                <w:bCs/>
                <w:iCs/>
                <w:sz w:val="29"/>
                <w:szCs w:val="29"/>
              </w:rPr>
            </w:pPr>
            <w:r w:rsidRPr="00C752E2">
              <w:rPr>
                <w:bCs/>
                <w:iCs/>
                <w:sz w:val="29"/>
                <w:szCs w:val="29"/>
              </w:rPr>
              <w:t>- Ban Tổ chức Trung ương</w:t>
            </w:r>
          </w:p>
          <w:p w:rsidR="00B57DFC" w:rsidRPr="00C752E2" w:rsidRDefault="00B57DFC" w:rsidP="00B57DFC">
            <w:pPr>
              <w:spacing w:before="40" w:after="40" w:line="340" w:lineRule="exact"/>
              <w:jc w:val="center"/>
              <w:rPr>
                <w:sz w:val="29"/>
                <w:szCs w:val="29"/>
              </w:rPr>
            </w:pPr>
            <w:r w:rsidRPr="00C752E2">
              <w:rPr>
                <w:sz w:val="29"/>
                <w:szCs w:val="29"/>
              </w:rPr>
              <w:t xml:space="preserve">- Quân uỷ </w:t>
            </w:r>
            <w:r w:rsidRPr="00C752E2">
              <w:rPr>
                <w:sz w:val="29"/>
                <w:szCs w:val="29"/>
              </w:rPr>
              <w:br/>
              <w:t>Trung ương</w:t>
            </w:r>
          </w:p>
          <w:p w:rsidR="00B57DFC" w:rsidRPr="00C752E2" w:rsidRDefault="00B57DFC" w:rsidP="00B57DFC">
            <w:pPr>
              <w:spacing w:before="40" w:after="40" w:line="340" w:lineRule="exact"/>
              <w:jc w:val="center"/>
              <w:rPr>
                <w:sz w:val="29"/>
                <w:szCs w:val="29"/>
              </w:rPr>
            </w:pPr>
            <w:r w:rsidRPr="00C752E2">
              <w:rPr>
                <w:sz w:val="29"/>
                <w:szCs w:val="29"/>
              </w:rPr>
              <w:t>- Đảng uỷ Công an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Các tỉnh uỷ</w:t>
            </w:r>
            <w:r>
              <w:rPr>
                <w:sz w:val="29"/>
                <w:szCs w:val="29"/>
              </w:rPr>
              <w:t xml:space="preserve">, </w:t>
            </w:r>
            <w:r w:rsidRPr="00C752E2">
              <w:rPr>
                <w:sz w:val="29"/>
                <w:szCs w:val="29"/>
              </w:rPr>
              <w:t>thành uỷ</w:t>
            </w:r>
            <w:r>
              <w:rPr>
                <w:sz w:val="29"/>
                <w:szCs w:val="29"/>
              </w:rPr>
              <w:t xml:space="preserve">, </w:t>
            </w:r>
            <w:r w:rsidRPr="00C752E2">
              <w:rPr>
                <w:sz w:val="29"/>
                <w:szCs w:val="29"/>
              </w:rPr>
              <w:t>đảng uỷ trực thuộc Trung ương</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Năm 2025 - 2026</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 xml:space="preserve">Ban hành </w:t>
            </w:r>
            <w:r w:rsidRPr="00C752E2">
              <w:rPr>
                <w:sz w:val="29"/>
                <w:szCs w:val="29"/>
              </w:rPr>
              <w:t xml:space="preserve">Kết luận của Ban Bí thư về việc thực hiện Chỉ thị </w:t>
            </w:r>
            <w:r w:rsidRPr="00C752E2">
              <w:rPr>
                <w:bCs/>
                <w:iCs/>
                <w:sz w:val="29"/>
                <w:szCs w:val="29"/>
              </w:rPr>
              <w:t>về nâng cao chất lượng kết nạp đảng viên và rà soát</w:t>
            </w:r>
            <w:r>
              <w:rPr>
                <w:bCs/>
                <w:iCs/>
                <w:sz w:val="29"/>
                <w:szCs w:val="29"/>
              </w:rPr>
              <w:t xml:space="preserve">, </w:t>
            </w:r>
            <w:r w:rsidRPr="00C752E2">
              <w:rPr>
                <w:bCs/>
                <w:iCs/>
                <w:sz w:val="29"/>
                <w:szCs w:val="29"/>
              </w:rPr>
              <w:t>sàng lọc</w:t>
            </w:r>
            <w:r>
              <w:rPr>
                <w:bCs/>
                <w:iCs/>
                <w:sz w:val="29"/>
                <w:szCs w:val="29"/>
              </w:rPr>
              <w:t xml:space="preserve">, </w:t>
            </w:r>
            <w:r w:rsidRPr="00C752E2">
              <w:rPr>
                <w:bCs/>
                <w:iCs/>
                <w:sz w:val="29"/>
                <w:szCs w:val="29"/>
              </w:rPr>
              <w:t>đưa những đảng viên không còn đủ tư cách ra khỏi Đảng</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Ban hành Quy định của Bộ Chính trị về kết nạp đảng viên đối với người theo tôn giáo và đảng viên là người theo tôn giáo tham gia sinh hoạt tôn giáo</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bCs/>
                <w:iCs/>
                <w:sz w:val="29"/>
                <w:szCs w:val="29"/>
              </w:rPr>
              <w:t>Ban hành Quy định của Ban Bí thư về kết nạp đảng viên là người dân tộc thiểu số</w:t>
            </w:r>
          </w:p>
        </w:tc>
        <w:tc>
          <w:tcPr>
            <w:tcW w:w="731" w:type="pct"/>
          </w:tcPr>
          <w:p w:rsidR="00B57DFC" w:rsidRPr="00C752E2" w:rsidRDefault="00B57DFC" w:rsidP="00B57DFC">
            <w:pPr>
              <w:spacing w:before="40" w:after="40" w:line="32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bCs/>
                <w:iCs/>
                <w:sz w:val="29"/>
                <w:szCs w:val="29"/>
              </w:rPr>
              <w:t>Ban hành Chỉ thị</w:t>
            </w:r>
            <w:r w:rsidRPr="00C752E2">
              <w:rPr>
                <w:sz w:val="29"/>
                <w:szCs w:val="29"/>
              </w:rPr>
              <w:t xml:space="preserve"> </w:t>
            </w:r>
            <w:r w:rsidRPr="00C752E2">
              <w:rPr>
                <w:bCs/>
                <w:iCs/>
                <w:sz w:val="29"/>
                <w:szCs w:val="29"/>
              </w:rPr>
              <w:t xml:space="preserve">về </w:t>
            </w:r>
            <w:r>
              <w:rPr>
                <w:bCs/>
                <w:iCs/>
                <w:sz w:val="29"/>
                <w:szCs w:val="29"/>
              </w:rPr>
              <w:t>"</w:t>
            </w:r>
            <w:r w:rsidRPr="00C752E2">
              <w:rPr>
                <w:bCs/>
                <w:iCs/>
                <w:sz w:val="29"/>
                <w:szCs w:val="29"/>
              </w:rPr>
              <w:t>Tăng cường công tác xây dựng tổ chức đảng</w:t>
            </w:r>
            <w:r>
              <w:rPr>
                <w:bCs/>
                <w:iCs/>
                <w:sz w:val="29"/>
                <w:szCs w:val="29"/>
              </w:rPr>
              <w:t xml:space="preserve">, </w:t>
            </w:r>
            <w:r w:rsidRPr="00C752E2">
              <w:rPr>
                <w:bCs/>
                <w:iCs/>
                <w:sz w:val="29"/>
                <w:szCs w:val="29"/>
              </w:rPr>
              <w:t>phát triển và quản lý đảng viên ở nước ngoài trong tình hình mới</w:t>
            </w:r>
            <w:r>
              <w:rPr>
                <w:bCs/>
                <w:iCs/>
                <w:sz w:val="29"/>
                <w:szCs w:val="29"/>
              </w:rPr>
              <w:t>"</w:t>
            </w:r>
          </w:p>
        </w:tc>
        <w:tc>
          <w:tcPr>
            <w:tcW w:w="731" w:type="pct"/>
          </w:tcPr>
          <w:p w:rsidR="00B57DFC" w:rsidRPr="00C752E2" w:rsidRDefault="00B57DFC" w:rsidP="00B57DFC">
            <w:pPr>
              <w:spacing w:before="40" w:after="40" w:line="32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Đảng uỷ </w:t>
            </w:r>
            <w:r w:rsidRPr="00C752E2">
              <w:rPr>
                <w:sz w:val="29"/>
                <w:szCs w:val="29"/>
              </w:rPr>
              <w:br/>
              <w:t>Bộ Ngoại giao</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bCs/>
                <w:iCs/>
                <w:sz w:val="29"/>
                <w:szCs w:val="29"/>
              </w:rPr>
              <w:t>Xây dựng hệ thống cơ sở dữ liệu về tổ chức đảng</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liên thông với hệ thống quản lý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 và cơ sở dữ liệu quốc gia về dân cư</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 Ban Tổ chức Trung ương</w:t>
            </w:r>
          </w:p>
          <w:p w:rsidR="00B57DFC" w:rsidRPr="00C752E2" w:rsidRDefault="00B57DFC" w:rsidP="00B57DFC">
            <w:pPr>
              <w:spacing w:before="40" w:after="40" w:line="320" w:lineRule="exact"/>
              <w:jc w:val="center"/>
              <w:rPr>
                <w:bCs/>
                <w:iCs/>
                <w:sz w:val="29"/>
                <w:szCs w:val="29"/>
              </w:rPr>
            </w:pPr>
            <w:r w:rsidRPr="00C752E2">
              <w:rPr>
                <w:sz w:val="29"/>
                <w:szCs w:val="29"/>
              </w:rPr>
              <w:t>- Văn phòng Trung ương Đảng</w:t>
            </w:r>
            <w:r w:rsidRPr="00C752E2">
              <w:rPr>
                <w:bCs/>
                <w:iCs/>
                <w:sz w:val="29"/>
                <w:szCs w:val="29"/>
              </w:rPr>
              <w:t xml:space="preserve"> </w:t>
            </w:r>
          </w:p>
          <w:p w:rsidR="00B57DFC" w:rsidRPr="00C752E2" w:rsidRDefault="00B57DFC" w:rsidP="00B57DFC">
            <w:pPr>
              <w:spacing w:before="40" w:after="40" w:line="320" w:lineRule="exact"/>
              <w:ind w:left="-57" w:right="-57"/>
              <w:jc w:val="center"/>
              <w:rPr>
                <w:sz w:val="29"/>
                <w:szCs w:val="29"/>
              </w:rPr>
            </w:pPr>
            <w:r w:rsidRPr="00C752E2">
              <w:rPr>
                <w:bCs/>
                <w:iCs/>
                <w:sz w:val="29"/>
                <w:szCs w:val="29"/>
              </w:rPr>
              <w:t>- Đảng uỷ Công an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Hoàn thiện cơ chế</w:t>
            </w:r>
            <w:r>
              <w:rPr>
                <w:bCs/>
                <w:iCs/>
                <w:sz w:val="29"/>
                <w:szCs w:val="29"/>
              </w:rPr>
              <w:t xml:space="preserve">, </w:t>
            </w:r>
            <w:r w:rsidRPr="00C752E2">
              <w:rPr>
                <w:bCs/>
                <w:iCs/>
                <w:sz w:val="29"/>
                <w:szCs w:val="29"/>
              </w:rPr>
              <w:t>chính sách khen thưởng tổ chức đảng</w:t>
            </w:r>
            <w:r>
              <w:rPr>
                <w:bCs/>
                <w:iCs/>
                <w:sz w:val="29"/>
                <w:szCs w:val="29"/>
              </w:rPr>
              <w:t xml:space="preserve">, </w:t>
            </w:r>
            <w:r w:rsidRPr="00C752E2">
              <w:rPr>
                <w:bCs/>
                <w:iCs/>
                <w:sz w:val="29"/>
                <w:szCs w:val="29"/>
              </w:rPr>
              <w:t>đảng viên</w:t>
            </w:r>
            <w:r>
              <w:rPr>
                <w:bCs/>
                <w:iCs/>
                <w:sz w:val="29"/>
                <w:szCs w:val="29"/>
              </w:rPr>
              <w:t xml:space="preserve">; </w:t>
            </w:r>
            <w:r w:rsidRPr="00C752E2">
              <w:rPr>
                <w:bCs/>
                <w:iCs/>
                <w:sz w:val="29"/>
                <w:szCs w:val="29"/>
              </w:rPr>
              <w:t>chế độ đảng phí</w:t>
            </w:r>
            <w:r>
              <w:rPr>
                <w:bCs/>
                <w:iCs/>
                <w:sz w:val="29"/>
                <w:szCs w:val="29"/>
              </w:rPr>
              <w:t xml:space="preserve">; </w:t>
            </w:r>
            <w:r w:rsidRPr="00C752E2">
              <w:rPr>
                <w:bCs/>
                <w:iCs/>
                <w:sz w:val="29"/>
                <w:szCs w:val="29"/>
              </w:rPr>
              <w:t>chính sách hỗ trợ hoạt động của tổ chức đảng ở những nơi khó khăn và cán bộ đảng</w:t>
            </w:r>
            <w:r>
              <w:rPr>
                <w:bCs/>
                <w:iCs/>
                <w:sz w:val="29"/>
                <w:szCs w:val="29"/>
              </w:rPr>
              <w:t xml:space="preserve">, </w:t>
            </w:r>
            <w:r w:rsidRPr="00C752E2">
              <w:rPr>
                <w:bCs/>
                <w:iCs/>
                <w:sz w:val="29"/>
                <w:szCs w:val="29"/>
              </w:rPr>
              <w:t>đoàn thể ở cơ sở</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Văn phòng 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 xml:space="preserve">Ban hành Quy định của Ban Bí thư về sinh hoạt đảng trực tuyến và sinh hoạt tổ đảng </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Năm 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0"/>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Quy định của Ban Bí thư về kết nạp học sinh</w:t>
            </w:r>
            <w:r>
              <w:rPr>
                <w:bCs/>
                <w:iCs/>
                <w:sz w:val="29"/>
                <w:szCs w:val="29"/>
              </w:rPr>
              <w:t xml:space="preserve">, </w:t>
            </w:r>
            <w:r w:rsidRPr="00C752E2">
              <w:rPr>
                <w:bCs/>
                <w:iCs/>
                <w:sz w:val="29"/>
                <w:szCs w:val="29"/>
              </w:rPr>
              <w:t>sinh viên vào Đảng</w:t>
            </w:r>
          </w:p>
        </w:tc>
        <w:tc>
          <w:tcPr>
            <w:tcW w:w="731" w:type="pct"/>
          </w:tcPr>
          <w:p w:rsidR="00B57DFC" w:rsidRPr="00C752E2" w:rsidRDefault="00B57DFC" w:rsidP="00B57DFC">
            <w:pPr>
              <w:spacing w:before="40" w:after="40" w:line="36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Năm 2026</w:t>
            </w:r>
          </w:p>
        </w:tc>
        <w:tc>
          <w:tcPr>
            <w:tcW w:w="529" w:type="pct"/>
          </w:tcPr>
          <w:p w:rsidR="00B57DFC" w:rsidRPr="00C752E2" w:rsidRDefault="00B57DFC" w:rsidP="00B57DFC">
            <w:pPr>
              <w:spacing w:before="40" w:after="40" w:line="360" w:lineRule="exact"/>
              <w:jc w:val="center"/>
              <w:rPr>
                <w:sz w:val="29"/>
                <w:szCs w:val="29"/>
              </w:rPr>
            </w:pPr>
          </w:p>
        </w:tc>
      </w:tr>
      <w:tr w:rsidR="00B57DFC" w:rsidRPr="00C752E2" w:rsidTr="00C752E2">
        <w:trPr>
          <w:trHeight w:val="20"/>
          <w:jc w:val="center"/>
        </w:trPr>
        <w:tc>
          <w:tcPr>
            <w:tcW w:w="378" w:type="pct"/>
          </w:tcPr>
          <w:p w:rsidR="00B57DFC" w:rsidRPr="00C752E2" w:rsidRDefault="00B57DFC" w:rsidP="00B57DFC">
            <w:pPr>
              <w:spacing w:before="40" w:after="40" w:line="360" w:lineRule="exact"/>
              <w:jc w:val="center"/>
              <w:rPr>
                <w:b/>
                <w:sz w:val="29"/>
                <w:szCs w:val="29"/>
              </w:rPr>
            </w:pPr>
            <w:r w:rsidRPr="00C752E2">
              <w:rPr>
                <w:b/>
                <w:sz w:val="29"/>
                <w:szCs w:val="29"/>
              </w:rPr>
              <w:t>12.7.</w:t>
            </w:r>
          </w:p>
        </w:tc>
        <w:tc>
          <w:tcPr>
            <w:tcW w:w="2036" w:type="pct"/>
          </w:tcPr>
          <w:p w:rsidR="00B57DFC" w:rsidRPr="00C752E2" w:rsidRDefault="00B57DFC" w:rsidP="00B57DFC">
            <w:pPr>
              <w:spacing w:before="40" w:after="40" w:line="360" w:lineRule="exact"/>
              <w:rPr>
                <w:b/>
                <w:sz w:val="29"/>
                <w:szCs w:val="29"/>
              </w:rPr>
            </w:pPr>
            <w:r w:rsidRPr="00C752E2">
              <w:rPr>
                <w:b/>
                <w:sz w:val="29"/>
                <w:szCs w:val="29"/>
              </w:rPr>
              <w:t>Đổi mới mạnh mẽ công tác cán bộ</w:t>
            </w:r>
          </w:p>
        </w:tc>
        <w:tc>
          <w:tcPr>
            <w:tcW w:w="731" w:type="pct"/>
          </w:tcPr>
          <w:p w:rsidR="00B57DFC" w:rsidRPr="00C752E2" w:rsidRDefault="00B57DFC" w:rsidP="00B57DFC">
            <w:pPr>
              <w:spacing w:before="40" w:after="40" w:line="360" w:lineRule="exact"/>
              <w:jc w:val="center"/>
              <w:rPr>
                <w:b/>
                <w:sz w:val="29"/>
                <w:szCs w:val="29"/>
              </w:rPr>
            </w:pPr>
          </w:p>
        </w:tc>
        <w:tc>
          <w:tcPr>
            <w:tcW w:w="716" w:type="pct"/>
          </w:tcPr>
          <w:p w:rsidR="00B57DFC" w:rsidRPr="00C752E2" w:rsidRDefault="00B57DFC" w:rsidP="00B57DFC">
            <w:pPr>
              <w:spacing w:before="40" w:after="40" w:line="360" w:lineRule="exact"/>
              <w:jc w:val="center"/>
              <w:rPr>
                <w:b/>
                <w:sz w:val="29"/>
                <w:szCs w:val="29"/>
              </w:rPr>
            </w:pPr>
          </w:p>
        </w:tc>
        <w:tc>
          <w:tcPr>
            <w:tcW w:w="610" w:type="pct"/>
          </w:tcPr>
          <w:p w:rsidR="00B57DFC" w:rsidRPr="00C752E2" w:rsidRDefault="00B57DFC" w:rsidP="00B57DFC">
            <w:pPr>
              <w:spacing w:before="40" w:after="40" w:line="360" w:lineRule="exact"/>
              <w:jc w:val="center"/>
              <w:rPr>
                <w:b/>
                <w:sz w:val="29"/>
                <w:szCs w:val="29"/>
              </w:rPr>
            </w:pPr>
          </w:p>
        </w:tc>
        <w:tc>
          <w:tcPr>
            <w:tcW w:w="529" w:type="pct"/>
          </w:tcPr>
          <w:p w:rsidR="00B57DFC" w:rsidRPr="00C752E2" w:rsidRDefault="00B57DFC" w:rsidP="00B57DFC">
            <w:pPr>
              <w:spacing w:before="40" w:after="40" w:line="36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Tập trung xây dựng đội ngũ cán bộ các cấp</w:t>
            </w:r>
            <w:r>
              <w:rPr>
                <w:bCs/>
                <w:iCs/>
                <w:sz w:val="29"/>
                <w:szCs w:val="29"/>
              </w:rPr>
              <w:t xml:space="preserve">, </w:t>
            </w:r>
            <w:r w:rsidRPr="00C752E2">
              <w:rPr>
                <w:bCs/>
                <w:iCs/>
                <w:sz w:val="29"/>
                <w:szCs w:val="29"/>
              </w:rPr>
              <w:t>nhất là cấp chiến lược</w:t>
            </w:r>
            <w:r>
              <w:rPr>
                <w:bCs/>
                <w:iCs/>
                <w:sz w:val="29"/>
                <w:szCs w:val="29"/>
              </w:rPr>
              <w:t xml:space="preserve">, </w:t>
            </w:r>
            <w:r w:rsidRPr="00C752E2">
              <w:rPr>
                <w:bCs/>
                <w:iCs/>
                <w:sz w:val="29"/>
                <w:szCs w:val="29"/>
              </w:rPr>
              <w:t>đủ phẩm chất</w:t>
            </w:r>
            <w:r>
              <w:rPr>
                <w:bCs/>
                <w:iCs/>
                <w:sz w:val="29"/>
                <w:szCs w:val="29"/>
              </w:rPr>
              <w:t xml:space="preserve">, </w:t>
            </w:r>
            <w:r w:rsidRPr="00C752E2">
              <w:rPr>
                <w:bCs/>
                <w:iCs/>
                <w:sz w:val="29"/>
                <w:szCs w:val="29"/>
              </w:rPr>
              <w:t>năng lực và uy tín</w:t>
            </w:r>
            <w:r>
              <w:rPr>
                <w:bCs/>
                <w:iCs/>
                <w:sz w:val="29"/>
                <w:szCs w:val="29"/>
              </w:rPr>
              <w:t xml:space="preserve">, </w:t>
            </w:r>
            <w:r w:rsidRPr="00C752E2">
              <w:rPr>
                <w:bCs/>
                <w:iCs/>
                <w:sz w:val="29"/>
                <w:szCs w:val="29"/>
              </w:rPr>
              <w:t>ngang tầm nhiệm vụ</w:t>
            </w:r>
          </w:p>
        </w:tc>
        <w:tc>
          <w:tcPr>
            <w:tcW w:w="731" w:type="pct"/>
          </w:tcPr>
          <w:p w:rsidR="00B57DFC" w:rsidRPr="00C752E2" w:rsidRDefault="00B57DFC" w:rsidP="00B57DFC">
            <w:pPr>
              <w:spacing w:before="40" w:after="40" w:line="36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Năm 2025 và thực hiện thường xuyên</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sz w:val="29"/>
                <w:szCs w:val="29"/>
              </w:rPr>
            </w:pPr>
            <w:r w:rsidRPr="00C752E2">
              <w:rPr>
                <w:bCs/>
                <w:iCs/>
                <w:sz w:val="29"/>
                <w:szCs w:val="29"/>
              </w:rPr>
              <w:t>Ban hành Quy định của Bộ Chính trị về một số cơ chế đặc biệt trong tuyển dụng</w:t>
            </w:r>
            <w:r>
              <w:rPr>
                <w:bCs/>
                <w:iCs/>
                <w:sz w:val="29"/>
                <w:szCs w:val="29"/>
              </w:rPr>
              <w:t xml:space="preserve">, </w:t>
            </w:r>
            <w:r w:rsidRPr="00C752E2">
              <w:rPr>
                <w:bCs/>
                <w:iCs/>
                <w:sz w:val="29"/>
                <w:szCs w:val="29"/>
              </w:rPr>
              <w:t>bố trí</w:t>
            </w:r>
            <w:r>
              <w:rPr>
                <w:bCs/>
                <w:iCs/>
                <w:sz w:val="29"/>
                <w:szCs w:val="29"/>
              </w:rPr>
              <w:t xml:space="preserve">, </w:t>
            </w:r>
            <w:r w:rsidRPr="00C752E2">
              <w:rPr>
                <w:bCs/>
                <w:iCs/>
                <w:sz w:val="29"/>
                <w:szCs w:val="29"/>
              </w:rPr>
              <w:t xml:space="preserve">sử dụng và đãi ngộ cán bộ </w:t>
            </w:r>
          </w:p>
        </w:tc>
        <w:tc>
          <w:tcPr>
            <w:tcW w:w="731" w:type="pct"/>
          </w:tcPr>
          <w:p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 xml:space="preserve">Tháng </w:t>
            </w:r>
            <w:r w:rsidRPr="00C752E2">
              <w:rPr>
                <w:bCs/>
                <w:iCs/>
                <w:sz w:val="29"/>
                <w:szCs w:val="29"/>
              </w:rPr>
              <w:t>9/2025</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sz w:val="29"/>
                <w:szCs w:val="29"/>
              </w:rPr>
            </w:pPr>
            <w:r w:rsidRPr="00C752E2">
              <w:rPr>
                <w:b/>
                <w:i/>
                <w:sz w:val="29"/>
                <w:szCs w:val="29"/>
                <w:lang w:val="sv-SE"/>
              </w:rPr>
              <w:t>T</w:t>
            </w:r>
            <w:r w:rsidRPr="00C752E2">
              <w:rPr>
                <w:b/>
                <w:i/>
                <w:sz w:val="29"/>
                <w:szCs w:val="29"/>
              </w:rPr>
              <w:t xml:space="preserve">iếp tục thực hiện nghiêm </w:t>
            </w:r>
            <w:r w:rsidRPr="00C752E2">
              <w:rPr>
                <w:b/>
                <w:i/>
                <w:sz w:val="29"/>
                <w:szCs w:val="29"/>
                <w:lang w:val="vi-VN"/>
              </w:rPr>
              <w:t xml:space="preserve">Quy định </w:t>
            </w:r>
            <w:r w:rsidRPr="00C752E2">
              <w:rPr>
                <w:b/>
                <w:i/>
                <w:sz w:val="29"/>
                <w:szCs w:val="29"/>
              </w:rPr>
              <w:t>về phân cấp quản lý cán bộ và bổ nhiệm</w:t>
            </w:r>
            <w:r>
              <w:rPr>
                <w:b/>
                <w:i/>
                <w:sz w:val="29"/>
                <w:szCs w:val="29"/>
              </w:rPr>
              <w:t xml:space="preserve">, </w:t>
            </w:r>
            <w:r w:rsidRPr="00C752E2">
              <w:rPr>
                <w:b/>
                <w:i/>
                <w:sz w:val="29"/>
                <w:szCs w:val="29"/>
              </w:rPr>
              <w:t>giới thiệu ứng cử</w:t>
            </w:r>
            <w:r>
              <w:rPr>
                <w:b/>
                <w:i/>
                <w:sz w:val="29"/>
                <w:szCs w:val="29"/>
              </w:rPr>
              <w:t xml:space="preserve">, </w:t>
            </w:r>
            <w:r w:rsidRPr="00C752E2">
              <w:rPr>
                <w:b/>
                <w:i/>
                <w:sz w:val="29"/>
                <w:szCs w:val="29"/>
              </w:rPr>
              <w:t>tạm đình chỉ công tác</w:t>
            </w:r>
            <w:r>
              <w:rPr>
                <w:b/>
                <w:i/>
                <w:sz w:val="29"/>
                <w:szCs w:val="29"/>
              </w:rPr>
              <w:t xml:space="preserve">, </w:t>
            </w:r>
            <w:r w:rsidRPr="00C752E2">
              <w:rPr>
                <w:b/>
                <w:i/>
                <w:sz w:val="29"/>
                <w:szCs w:val="29"/>
              </w:rPr>
              <w:t>cho thôi giữ chức vụ</w:t>
            </w:r>
            <w:r>
              <w:rPr>
                <w:b/>
                <w:i/>
                <w:sz w:val="29"/>
                <w:szCs w:val="29"/>
              </w:rPr>
              <w:t xml:space="preserve">, </w:t>
            </w:r>
            <w:r w:rsidRPr="00C752E2">
              <w:rPr>
                <w:b/>
                <w:i/>
                <w:sz w:val="29"/>
                <w:szCs w:val="29"/>
              </w:rPr>
              <w:t>từ chức</w:t>
            </w:r>
            <w:r>
              <w:rPr>
                <w:b/>
                <w:i/>
                <w:sz w:val="29"/>
                <w:szCs w:val="29"/>
              </w:rPr>
              <w:t xml:space="preserve">, </w:t>
            </w:r>
            <w:r w:rsidRPr="00C752E2">
              <w:rPr>
                <w:b/>
                <w:i/>
                <w:sz w:val="29"/>
                <w:szCs w:val="29"/>
              </w:rPr>
              <w:t>miễn nhiệm đối với cán bộ</w:t>
            </w:r>
          </w:p>
        </w:tc>
        <w:tc>
          <w:tcPr>
            <w:tcW w:w="731" w:type="pct"/>
          </w:tcPr>
          <w:p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b/>
                <w:bCs/>
                <w:i/>
                <w:iCs/>
                <w:sz w:val="29"/>
                <w:szCs w:val="29"/>
              </w:rPr>
              <w:t>Thực hiện thường xuyên</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Tăng cường thực hiện nghiêm Quy định của Bộ Chính trị về kiểm soát quyền lực và phòng</w:t>
            </w:r>
            <w:r>
              <w:rPr>
                <w:bCs/>
                <w:iCs/>
                <w:sz w:val="29"/>
                <w:szCs w:val="29"/>
              </w:rPr>
              <w:t xml:space="preserve">, </w:t>
            </w:r>
            <w:r w:rsidRPr="00C752E2">
              <w:rPr>
                <w:bCs/>
                <w:iCs/>
                <w:sz w:val="29"/>
                <w:szCs w:val="29"/>
              </w:rPr>
              <w:t>chống tham nhũng</w:t>
            </w:r>
            <w:r>
              <w:rPr>
                <w:bCs/>
                <w:iCs/>
                <w:sz w:val="29"/>
                <w:szCs w:val="29"/>
              </w:rPr>
              <w:t xml:space="preserve">, </w:t>
            </w:r>
            <w:r w:rsidRPr="00C752E2">
              <w:rPr>
                <w:bCs/>
                <w:iCs/>
                <w:sz w:val="29"/>
                <w:szCs w:val="29"/>
              </w:rPr>
              <w:t xml:space="preserve">tiêu cực trong công tác cán bộ </w:t>
            </w:r>
          </w:p>
        </w:tc>
        <w:tc>
          <w:tcPr>
            <w:tcW w:w="731" w:type="pct"/>
          </w:tcPr>
          <w:p w:rsidR="00B57DFC" w:rsidRPr="00C752E2" w:rsidRDefault="00B57DFC" w:rsidP="00B57DFC">
            <w:pPr>
              <w:spacing w:before="40" w:after="40" w:line="36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vAlign w:val="center"/>
          </w:tcPr>
          <w:p w:rsidR="00B57DFC" w:rsidRPr="00C752E2" w:rsidRDefault="00B57DFC" w:rsidP="00B57DFC">
            <w:pPr>
              <w:spacing w:before="40" w:after="40" w:line="360" w:lineRule="exact"/>
              <w:rPr>
                <w:sz w:val="29"/>
                <w:szCs w:val="29"/>
              </w:rPr>
            </w:pPr>
            <w:bookmarkStart w:id="201" w:name="_Hlk208816599"/>
            <w:r w:rsidRPr="00C752E2">
              <w:rPr>
                <w:b/>
                <w:i/>
                <w:sz w:val="29"/>
                <w:szCs w:val="29"/>
                <w:lang w:val="sv-SE"/>
              </w:rPr>
              <w:t>T</w:t>
            </w:r>
            <w:r w:rsidRPr="00C752E2">
              <w:rPr>
                <w:b/>
                <w:i/>
                <w:sz w:val="29"/>
                <w:szCs w:val="29"/>
              </w:rPr>
              <w:t xml:space="preserve">iếp tục thực hiện nghiêm </w:t>
            </w:r>
            <w:bookmarkStart w:id="202" w:name="_Hlk208821080"/>
            <w:bookmarkEnd w:id="201"/>
            <w:r w:rsidRPr="00C752E2">
              <w:rPr>
                <w:bCs/>
                <w:iCs/>
                <w:sz w:val="29"/>
                <w:szCs w:val="29"/>
                <w:lang w:val="vi-VN"/>
              </w:rPr>
              <w:t xml:space="preserve">Quy định </w:t>
            </w:r>
            <w:r w:rsidRPr="00C752E2">
              <w:rPr>
                <w:bCs/>
                <w:iCs/>
                <w:sz w:val="29"/>
                <w:szCs w:val="29"/>
              </w:rPr>
              <w:t xml:space="preserve">của Bộ Chính trị </w:t>
            </w:r>
            <w:r w:rsidRPr="00C752E2">
              <w:rPr>
                <w:bCs/>
                <w:iCs/>
                <w:sz w:val="29"/>
                <w:szCs w:val="29"/>
                <w:lang w:val="vi-VN"/>
              </w:rPr>
              <w:t xml:space="preserve">về </w:t>
            </w:r>
            <w:r w:rsidRPr="00C752E2">
              <w:rPr>
                <w:b/>
                <w:i/>
                <w:sz w:val="29"/>
                <w:szCs w:val="29"/>
                <w:lang w:val="vi-VN"/>
              </w:rPr>
              <w:t>tiêu chuẩn chức danh cán bộ thuộc diện Ban Chấp hành Trung ương</w:t>
            </w:r>
            <w:r>
              <w:rPr>
                <w:b/>
                <w:i/>
                <w:sz w:val="29"/>
                <w:szCs w:val="29"/>
                <w:lang w:val="vi-VN"/>
              </w:rPr>
              <w:t xml:space="preserve">, </w:t>
            </w:r>
            <w:r w:rsidRPr="00C752E2">
              <w:rPr>
                <w:b/>
                <w:i/>
                <w:sz w:val="29"/>
                <w:szCs w:val="29"/>
                <w:lang w:val="vi-VN"/>
              </w:rPr>
              <w:t>Bộ Chính trị</w:t>
            </w:r>
            <w:r>
              <w:rPr>
                <w:b/>
                <w:i/>
                <w:sz w:val="29"/>
                <w:szCs w:val="29"/>
                <w:lang w:val="vi-VN"/>
              </w:rPr>
              <w:t xml:space="preserve">, </w:t>
            </w:r>
            <w:r w:rsidRPr="00C752E2">
              <w:rPr>
                <w:b/>
                <w:i/>
                <w:sz w:val="29"/>
                <w:szCs w:val="29"/>
                <w:lang w:val="vi-VN"/>
              </w:rPr>
              <w:t>Ban Bí thư quản lý và</w:t>
            </w:r>
            <w:r w:rsidRPr="00C752E2">
              <w:rPr>
                <w:b/>
                <w:i/>
                <w:sz w:val="29"/>
                <w:szCs w:val="29"/>
              </w:rPr>
              <w:t xml:space="preserve"> </w:t>
            </w:r>
            <w:r w:rsidRPr="00C752E2">
              <w:rPr>
                <w:b/>
                <w:i/>
                <w:sz w:val="29"/>
                <w:szCs w:val="29"/>
                <w:lang w:val="vi-VN"/>
              </w:rPr>
              <w:t>khung tiêu chuẩn chức danh cán bộ lãnh đạo</w:t>
            </w:r>
            <w:r>
              <w:rPr>
                <w:b/>
                <w:i/>
                <w:sz w:val="29"/>
                <w:szCs w:val="29"/>
                <w:lang w:val="vi-VN"/>
              </w:rPr>
              <w:t xml:space="preserve">, </w:t>
            </w:r>
            <w:r w:rsidRPr="00C752E2">
              <w:rPr>
                <w:b/>
                <w:i/>
                <w:sz w:val="29"/>
                <w:szCs w:val="29"/>
                <w:lang w:val="vi-VN"/>
              </w:rPr>
              <w:t>quản lý các cấp</w:t>
            </w:r>
            <w:r>
              <w:rPr>
                <w:bCs/>
                <w:iCs/>
                <w:sz w:val="29"/>
                <w:szCs w:val="29"/>
              </w:rPr>
              <w:t xml:space="preserve">; </w:t>
            </w:r>
            <w:r w:rsidRPr="00C752E2">
              <w:rPr>
                <w:bCs/>
                <w:iCs/>
                <w:sz w:val="29"/>
                <w:szCs w:val="29"/>
                <w:lang w:val="vi-VN"/>
              </w:rPr>
              <w:t>về kiểm điểm và đánh giá</w:t>
            </w:r>
            <w:r>
              <w:rPr>
                <w:bCs/>
                <w:iCs/>
                <w:sz w:val="29"/>
                <w:szCs w:val="29"/>
                <w:lang w:val="vi-VN"/>
              </w:rPr>
              <w:t xml:space="preserve">, </w:t>
            </w:r>
            <w:r w:rsidRPr="00C752E2">
              <w:rPr>
                <w:bCs/>
                <w:iCs/>
                <w:sz w:val="29"/>
                <w:szCs w:val="29"/>
                <w:lang w:val="vi-VN"/>
              </w:rPr>
              <w:t>xếp loại chất lượng đối với tập thể</w:t>
            </w:r>
            <w:r>
              <w:rPr>
                <w:bCs/>
                <w:iCs/>
                <w:sz w:val="29"/>
                <w:szCs w:val="29"/>
                <w:lang w:val="vi-VN"/>
              </w:rPr>
              <w:t xml:space="preserve">, </w:t>
            </w:r>
            <w:r w:rsidRPr="00C752E2">
              <w:rPr>
                <w:bCs/>
                <w:iCs/>
                <w:sz w:val="29"/>
                <w:szCs w:val="29"/>
                <w:lang w:val="vi-VN"/>
              </w:rPr>
              <w:t>cá nhân trong hệ thống chính trị</w:t>
            </w:r>
            <w:bookmarkEnd w:id="202"/>
          </w:p>
        </w:tc>
        <w:tc>
          <w:tcPr>
            <w:tcW w:w="731" w:type="pct"/>
          </w:tcPr>
          <w:p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sz w:val="29"/>
                <w:szCs w:val="29"/>
              </w:rPr>
            </w:pPr>
            <w:r w:rsidRPr="00C752E2">
              <w:rPr>
                <w:b/>
                <w:bCs/>
                <w:i/>
                <w:iCs/>
                <w:sz w:val="29"/>
                <w:szCs w:val="29"/>
              </w:rPr>
              <w:t>Thực hiện thường xuyên</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Đẩy mạnh thực hiện Quy định về thẩm quyền của người đứng đầu trong việc tạm đình chỉ công tác đối với cán bộ cấp dưới trong trường hợp cần thiết hoặc khi có dấu hiệu vi phạm nghiêm trọng quy định của Đảng</w:t>
            </w:r>
            <w:r>
              <w:rPr>
                <w:bCs/>
                <w:iCs/>
                <w:sz w:val="29"/>
                <w:szCs w:val="29"/>
              </w:rPr>
              <w:t xml:space="preserve">, </w:t>
            </w:r>
            <w:r w:rsidRPr="00C752E2">
              <w:rPr>
                <w:bCs/>
                <w:iCs/>
                <w:sz w:val="29"/>
                <w:szCs w:val="29"/>
              </w:rPr>
              <w:t xml:space="preserve">pháp luật của Nhà nước </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t xml:space="preserve">thành uỷ và các cơ quan có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Xây dựng Kế hoạch bồi dưỡng</w:t>
            </w:r>
            <w:r>
              <w:rPr>
                <w:bCs/>
                <w:iCs/>
                <w:sz w:val="29"/>
                <w:szCs w:val="29"/>
              </w:rPr>
              <w:t xml:space="preserve">, </w:t>
            </w:r>
            <w:r w:rsidRPr="00C752E2">
              <w:rPr>
                <w:bCs/>
                <w:iCs/>
                <w:sz w:val="29"/>
                <w:szCs w:val="29"/>
              </w:rPr>
              <w:t>cập nhật kiến thức đối với Uỷ viên chính thức</w:t>
            </w:r>
            <w:r>
              <w:rPr>
                <w:bCs/>
                <w:iCs/>
                <w:sz w:val="29"/>
                <w:szCs w:val="29"/>
              </w:rPr>
              <w:t xml:space="preserve">, </w:t>
            </w:r>
            <w:r w:rsidRPr="00C752E2">
              <w:rPr>
                <w:bCs/>
                <w:iCs/>
                <w:sz w:val="29"/>
                <w:szCs w:val="29"/>
              </w:rPr>
              <w:t>dự khuyết Ban Chấp hành Trung ương Đảng khoá XIV và cán bộ chủ chốt của ban</w:t>
            </w:r>
            <w:r>
              <w:rPr>
                <w:bCs/>
                <w:iCs/>
                <w:sz w:val="29"/>
                <w:szCs w:val="29"/>
              </w:rPr>
              <w:t xml:space="preserve">, </w:t>
            </w:r>
            <w:r w:rsidRPr="00C752E2">
              <w:rPr>
                <w:bCs/>
                <w:iCs/>
                <w:sz w:val="29"/>
                <w:szCs w:val="29"/>
              </w:rPr>
              <w:t>bộ</w:t>
            </w:r>
            <w:r>
              <w:rPr>
                <w:bCs/>
                <w:iCs/>
                <w:sz w:val="29"/>
                <w:szCs w:val="29"/>
              </w:rPr>
              <w:t xml:space="preserve">, </w:t>
            </w:r>
            <w:r w:rsidRPr="00C752E2">
              <w:rPr>
                <w:bCs/>
                <w:iCs/>
                <w:sz w:val="29"/>
                <w:szCs w:val="29"/>
              </w:rPr>
              <w:t>ngành</w:t>
            </w:r>
            <w:r>
              <w:rPr>
                <w:bCs/>
                <w:iCs/>
                <w:sz w:val="29"/>
                <w:szCs w:val="29"/>
              </w:rPr>
              <w:t xml:space="preserve">, </w:t>
            </w:r>
            <w:r w:rsidRPr="00C752E2">
              <w:rPr>
                <w:bCs/>
                <w:iCs/>
                <w:sz w:val="29"/>
                <w:szCs w:val="29"/>
              </w:rPr>
              <w:t>địa phương</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9/2026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Xây dựng Kế hoạch bồi dưỡng</w:t>
            </w:r>
            <w:r>
              <w:rPr>
                <w:bCs/>
                <w:iCs/>
                <w:sz w:val="29"/>
                <w:szCs w:val="29"/>
              </w:rPr>
              <w:t xml:space="preserve">, </w:t>
            </w:r>
            <w:r w:rsidRPr="00C752E2">
              <w:rPr>
                <w:bCs/>
                <w:iCs/>
                <w:sz w:val="29"/>
                <w:szCs w:val="29"/>
              </w:rPr>
              <w:t>cập nhật kiến thức</w:t>
            </w:r>
            <w:r>
              <w:rPr>
                <w:bCs/>
                <w:iCs/>
                <w:sz w:val="29"/>
                <w:szCs w:val="29"/>
              </w:rPr>
              <w:t xml:space="preserve">, </w:t>
            </w:r>
            <w:r w:rsidRPr="00C752E2">
              <w:rPr>
                <w:bCs/>
                <w:iCs/>
                <w:sz w:val="29"/>
                <w:szCs w:val="29"/>
              </w:rPr>
              <w:t>kỹ năng đối với cán bộ quy hoạch Uỷ viên Ban Chấp hành Trung ương Đảng khoá XV</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5/2029</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Tăng cường bồi dưỡng cán bộ lãnh đạo</w:t>
            </w:r>
            <w:r>
              <w:rPr>
                <w:bCs/>
                <w:iCs/>
                <w:sz w:val="29"/>
                <w:szCs w:val="29"/>
              </w:rPr>
              <w:t xml:space="preserve">, </w:t>
            </w:r>
            <w:r w:rsidRPr="00C752E2">
              <w:rPr>
                <w:bCs/>
                <w:iCs/>
                <w:sz w:val="29"/>
                <w:szCs w:val="29"/>
              </w:rPr>
              <w:t>quản lý ở nước ngoài bằng ngân sách nhà nước và chương trình hợp tác về đào tạo</w:t>
            </w:r>
            <w:r>
              <w:rPr>
                <w:bCs/>
                <w:iCs/>
                <w:sz w:val="29"/>
                <w:szCs w:val="29"/>
              </w:rPr>
              <w:t xml:space="preserve">, </w:t>
            </w:r>
            <w:r w:rsidRPr="00C752E2">
              <w:rPr>
                <w:bCs/>
                <w:iCs/>
                <w:sz w:val="29"/>
                <w:szCs w:val="29"/>
              </w:rPr>
              <w:t>bồi dưỡng cán bộ với nước ngoài</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vAlign w:val="center"/>
          </w:tcPr>
          <w:p w:rsidR="00B57DFC" w:rsidRPr="00C752E2" w:rsidRDefault="00B57DFC" w:rsidP="00B57DFC">
            <w:pPr>
              <w:spacing w:before="40" w:after="40" w:line="320" w:lineRule="exact"/>
              <w:rPr>
                <w:bCs/>
                <w:iCs/>
                <w:sz w:val="29"/>
                <w:szCs w:val="29"/>
              </w:rPr>
            </w:pPr>
            <w:r w:rsidRPr="00C752E2">
              <w:rPr>
                <w:b/>
                <w:bCs/>
                <w:i/>
                <w:iCs/>
                <w:sz w:val="29"/>
                <w:szCs w:val="29"/>
              </w:rPr>
              <w:t>T</w:t>
            </w:r>
            <w:r w:rsidRPr="00C752E2">
              <w:rPr>
                <w:b/>
                <w:bCs/>
                <w:i/>
                <w:iCs/>
                <w:sz w:val="29"/>
                <w:szCs w:val="29"/>
                <w:lang w:val="vi-VN"/>
              </w:rPr>
              <w:t xml:space="preserve">hực hiện </w:t>
            </w:r>
            <w:r w:rsidRPr="00C752E2">
              <w:rPr>
                <w:b/>
                <w:bCs/>
                <w:i/>
                <w:iCs/>
                <w:sz w:val="29"/>
                <w:szCs w:val="29"/>
              </w:rPr>
              <w:t>nghiêm</w:t>
            </w:r>
            <w:r w:rsidRPr="00C752E2">
              <w:rPr>
                <w:b/>
                <w:bCs/>
                <w:i/>
                <w:iCs/>
                <w:sz w:val="29"/>
                <w:szCs w:val="29"/>
                <w:lang w:val="vi-VN"/>
              </w:rPr>
              <w:t xml:space="preserve"> việc bố trí chức danh chủ tịch </w:t>
            </w:r>
            <w:r>
              <w:rPr>
                <w:b/>
                <w:bCs/>
                <w:i/>
                <w:iCs/>
                <w:sz w:val="29"/>
                <w:szCs w:val="29"/>
                <w:lang w:val="vi-VN"/>
              </w:rPr>
              <w:t>uỷ</w:t>
            </w:r>
            <w:r w:rsidRPr="00C752E2">
              <w:rPr>
                <w:b/>
                <w:bCs/>
                <w:i/>
                <w:iCs/>
                <w:sz w:val="29"/>
                <w:szCs w:val="29"/>
                <w:lang w:val="vi-VN"/>
              </w:rPr>
              <w:t xml:space="preserve"> ban nhân dân</w:t>
            </w:r>
            <w:r w:rsidRPr="00C752E2">
              <w:rPr>
                <w:sz w:val="29"/>
                <w:szCs w:val="29"/>
              </w:rPr>
              <w:t xml:space="preserve"> </w:t>
            </w:r>
            <w:r w:rsidRPr="00C752E2">
              <w:rPr>
                <w:b/>
                <w:bCs/>
                <w:i/>
                <w:iCs/>
                <w:sz w:val="29"/>
                <w:szCs w:val="29"/>
                <w:lang w:val="vi-VN"/>
              </w:rPr>
              <w:t>và người đứng đầu các ngành</w:t>
            </w:r>
            <w:r>
              <w:rPr>
                <w:b/>
                <w:bCs/>
                <w:i/>
                <w:iCs/>
                <w:sz w:val="29"/>
                <w:szCs w:val="29"/>
                <w:lang w:val="vi-VN"/>
              </w:rPr>
              <w:t xml:space="preserve">, </w:t>
            </w:r>
            <w:r w:rsidRPr="00C752E2">
              <w:rPr>
                <w:b/>
                <w:bCs/>
                <w:i/>
                <w:iCs/>
                <w:sz w:val="29"/>
                <w:szCs w:val="29"/>
                <w:lang w:val="vi-VN"/>
              </w:rPr>
              <w:t>lĩnh vực</w:t>
            </w:r>
            <w:r>
              <w:rPr>
                <w:b/>
                <w:bCs/>
                <w:i/>
                <w:iCs/>
                <w:sz w:val="29"/>
                <w:szCs w:val="29"/>
                <w:lang w:val="vi-VN"/>
              </w:rPr>
              <w:t xml:space="preserve">: </w:t>
            </w:r>
            <w:r w:rsidRPr="00C752E2">
              <w:rPr>
                <w:b/>
                <w:bCs/>
                <w:i/>
                <w:iCs/>
                <w:sz w:val="29"/>
                <w:szCs w:val="29"/>
                <w:lang w:val="vi-VN"/>
              </w:rPr>
              <w:t>quân đội</w:t>
            </w:r>
            <w:r>
              <w:rPr>
                <w:b/>
                <w:bCs/>
                <w:i/>
                <w:iCs/>
                <w:sz w:val="29"/>
                <w:szCs w:val="29"/>
                <w:lang w:val="vi-VN"/>
              </w:rPr>
              <w:t xml:space="preserve">, </w:t>
            </w:r>
            <w:r w:rsidRPr="00C752E2">
              <w:rPr>
                <w:b/>
                <w:bCs/>
                <w:i/>
                <w:iCs/>
                <w:sz w:val="29"/>
                <w:szCs w:val="29"/>
                <w:lang w:val="vi-VN"/>
              </w:rPr>
              <w:t>công an</w:t>
            </w:r>
            <w:r>
              <w:rPr>
                <w:b/>
                <w:bCs/>
                <w:i/>
                <w:iCs/>
                <w:sz w:val="29"/>
                <w:szCs w:val="29"/>
                <w:lang w:val="vi-VN"/>
              </w:rPr>
              <w:t xml:space="preserve">, </w:t>
            </w:r>
            <w:r w:rsidRPr="00C752E2">
              <w:rPr>
                <w:b/>
                <w:bCs/>
                <w:i/>
                <w:iCs/>
                <w:sz w:val="29"/>
                <w:szCs w:val="29"/>
                <w:lang w:val="vi-VN"/>
              </w:rPr>
              <w:t>viện kiểm sát</w:t>
            </w:r>
            <w:r>
              <w:rPr>
                <w:b/>
                <w:bCs/>
                <w:i/>
                <w:iCs/>
                <w:sz w:val="29"/>
                <w:szCs w:val="29"/>
                <w:lang w:val="vi-VN"/>
              </w:rPr>
              <w:t xml:space="preserve">, </w:t>
            </w:r>
            <w:r w:rsidRPr="00C752E2">
              <w:rPr>
                <w:b/>
                <w:bCs/>
                <w:i/>
                <w:iCs/>
                <w:sz w:val="29"/>
                <w:szCs w:val="29"/>
                <w:lang w:val="vi-VN"/>
              </w:rPr>
              <w:t>t</w:t>
            </w:r>
            <w:r>
              <w:rPr>
                <w:b/>
                <w:bCs/>
                <w:i/>
                <w:iCs/>
                <w:sz w:val="29"/>
                <w:szCs w:val="29"/>
                <w:lang w:val="vi-VN"/>
              </w:rPr>
              <w:t>oà</w:t>
            </w:r>
            <w:r w:rsidRPr="00C752E2">
              <w:rPr>
                <w:b/>
                <w:bCs/>
                <w:i/>
                <w:iCs/>
                <w:sz w:val="29"/>
                <w:szCs w:val="29"/>
                <w:lang w:val="vi-VN"/>
              </w:rPr>
              <w:t xml:space="preserve"> án nhân dân</w:t>
            </w:r>
            <w:r>
              <w:rPr>
                <w:b/>
                <w:bCs/>
                <w:i/>
                <w:iCs/>
                <w:sz w:val="29"/>
                <w:szCs w:val="29"/>
                <w:lang w:val="vi-VN"/>
              </w:rPr>
              <w:t xml:space="preserve">, </w:t>
            </w:r>
            <w:r w:rsidRPr="00C752E2">
              <w:rPr>
                <w:b/>
                <w:bCs/>
                <w:i/>
                <w:iCs/>
                <w:sz w:val="29"/>
                <w:szCs w:val="29"/>
                <w:lang w:val="vi-VN"/>
              </w:rPr>
              <w:t>thanh tra</w:t>
            </w:r>
            <w:r>
              <w:rPr>
                <w:b/>
                <w:bCs/>
                <w:i/>
                <w:iCs/>
                <w:sz w:val="29"/>
                <w:szCs w:val="29"/>
                <w:lang w:val="vi-VN"/>
              </w:rPr>
              <w:t xml:space="preserve">, </w:t>
            </w:r>
            <w:r w:rsidRPr="00C752E2">
              <w:rPr>
                <w:b/>
                <w:bCs/>
                <w:i/>
                <w:iCs/>
                <w:sz w:val="29"/>
                <w:szCs w:val="29"/>
                <w:lang w:val="vi-VN"/>
              </w:rPr>
              <w:t>thuế tỉnh</w:t>
            </w:r>
            <w:r>
              <w:rPr>
                <w:b/>
                <w:bCs/>
                <w:i/>
                <w:iCs/>
                <w:sz w:val="29"/>
                <w:szCs w:val="29"/>
                <w:lang w:val="vi-VN"/>
              </w:rPr>
              <w:t xml:space="preserve">, </w:t>
            </w:r>
            <w:r w:rsidRPr="00C752E2">
              <w:rPr>
                <w:b/>
                <w:bCs/>
                <w:i/>
                <w:iCs/>
                <w:sz w:val="29"/>
                <w:szCs w:val="29"/>
                <w:lang w:val="vi-VN"/>
              </w:rPr>
              <w:t>thành phố không phải là người địa phương</w:t>
            </w:r>
          </w:p>
        </w:tc>
        <w:tc>
          <w:tcPr>
            <w:tcW w:w="731" w:type="pct"/>
            <w:vAlign w:val="center"/>
          </w:tcPr>
          <w:p w:rsidR="00B57DFC" w:rsidRPr="00C752E2" w:rsidRDefault="00B57DFC" w:rsidP="00B57DFC">
            <w:pPr>
              <w:spacing w:before="40" w:after="40" w:line="320" w:lineRule="exact"/>
              <w:jc w:val="center"/>
              <w:rPr>
                <w:bCs/>
                <w:iCs/>
                <w:sz w:val="29"/>
                <w:szCs w:val="29"/>
              </w:rPr>
            </w:pPr>
            <w:r w:rsidRPr="00C752E2">
              <w:rPr>
                <w:b/>
                <w:bCs/>
                <w:i/>
                <w:iCs/>
                <w:sz w:val="29"/>
                <w:szCs w:val="29"/>
                <w:lang w:val="vi-VN"/>
              </w:rPr>
              <w:t>Ban Tổ chức Trung ương</w:t>
            </w:r>
          </w:p>
        </w:tc>
        <w:tc>
          <w:tcPr>
            <w:tcW w:w="716" w:type="pct"/>
            <w:vAlign w:val="center"/>
          </w:tcPr>
          <w:p w:rsidR="00B57DFC" w:rsidRPr="00C752E2" w:rsidRDefault="00B57DFC" w:rsidP="00B57DFC">
            <w:pPr>
              <w:spacing w:before="40" w:after="40" w:line="320" w:lineRule="exact"/>
              <w:jc w:val="center"/>
              <w:rPr>
                <w:sz w:val="29"/>
                <w:szCs w:val="29"/>
              </w:rPr>
            </w:pPr>
            <w:r w:rsidRPr="00C752E2">
              <w:rPr>
                <w:b/>
                <w:bCs/>
                <w:i/>
                <w:iCs/>
                <w:sz w:val="29"/>
                <w:szCs w:val="29"/>
              </w:rPr>
              <w:t>Các cơ quan liên quan</w:t>
            </w:r>
          </w:p>
        </w:tc>
        <w:tc>
          <w:tcPr>
            <w:tcW w:w="610" w:type="pct"/>
            <w:vAlign w:val="center"/>
          </w:tcPr>
          <w:p w:rsidR="00B57DFC" w:rsidRPr="00C752E2" w:rsidRDefault="00B57DFC" w:rsidP="00B57DFC">
            <w:pPr>
              <w:spacing w:before="40" w:after="40" w:line="320" w:lineRule="exact"/>
              <w:jc w:val="center"/>
              <w:rPr>
                <w:sz w:val="29"/>
                <w:szCs w:val="29"/>
              </w:rPr>
            </w:pPr>
            <w:r w:rsidRPr="00C752E2">
              <w:rPr>
                <w:b/>
                <w:bCs/>
                <w:i/>
                <w:iCs/>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Xây dựng Chiến lược quốc gia về thu hút và trọng dụng nhân tài</w:t>
            </w:r>
            <w:r>
              <w:rPr>
                <w:bCs/>
                <w:iCs/>
                <w:sz w:val="29"/>
                <w:szCs w:val="29"/>
              </w:rPr>
              <w:t xml:space="preserve">, </w:t>
            </w:r>
            <w:r w:rsidRPr="00C752E2">
              <w:rPr>
                <w:bCs/>
                <w:iCs/>
                <w:sz w:val="29"/>
                <w:szCs w:val="29"/>
              </w:rPr>
              <w:t>nhất là các ngành</w:t>
            </w:r>
            <w:r>
              <w:rPr>
                <w:bCs/>
                <w:iCs/>
                <w:sz w:val="29"/>
                <w:szCs w:val="29"/>
              </w:rPr>
              <w:t xml:space="preserve">, </w:t>
            </w:r>
            <w:r w:rsidRPr="00C752E2">
              <w:rPr>
                <w:bCs/>
                <w:iCs/>
                <w:sz w:val="29"/>
                <w:szCs w:val="29"/>
              </w:rPr>
              <w:t>lĩnh vực mũi nhọn phục vụ cho phát triển nhanh</w:t>
            </w:r>
            <w:r>
              <w:rPr>
                <w:bCs/>
                <w:iCs/>
                <w:sz w:val="29"/>
                <w:szCs w:val="29"/>
              </w:rPr>
              <w:t xml:space="preserve">, </w:t>
            </w:r>
            <w:r w:rsidRPr="00C752E2">
              <w:rPr>
                <w:bCs/>
                <w:iCs/>
                <w:sz w:val="29"/>
                <w:szCs w:val="29"/>
              </w:rPr>
              <w:t>bền vững</w:t>
            </w:r>
            <w:r>
              <w:rPr>
                <w:bCs/>
                <w:iCs/>
                <w:sz w:val="29"/>
                <w:szCs w:val="29"/>
              </w:rPr>
              <w:t xml:space="preserve">; </w:t>
            </w:r>
            <w:r w:rsidRPr="00C752E2">
              <w:rPr>
                <w:bCs/>
                <w:iCs/>
                <w:sz w:val="29"/>
                <w:szCs w:val="29"/>
              </w:rPr>
              <w:t>nghiên cứu cơ chế tạo sự liên thông giữa khu vực công và khu vực tư</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 xml:space="preserve">Đảng uỷ </w:t>
            </w:r>
            <w:r w:rsidRPr="00C752E2">
              <w:rPr>
                <w:bCs/>
                <w:iCs/>
                <w:sz w:val="29"/>
                <w:szCs w:val="29"/>
              </w:rPr>
              <w:br/>
              <w:t>Chính phủ</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sz w:val="29"/>
                <w:szCs w:val="29"/>
              </w:rPr>
            </w:pPr>
            <w:r w:rsidRPr="00C752E2">
              <w:rPr>
                <w:b/>
                <w:i/>
                <w:sz w:val="29"/>
                <w:szCs w:val="29"/>
                <w:lang w:val="sv-SE"/>
              </w:rPr>
              <w:t>T</w:t>
            </w:r>
            <w:r w:rsidRPr="00C752E2">
              <w:rPr>
                <w:b/>
                <w:i/>
                <w:sz w:val="29"/>
                <w:szCs w:val="29"/>
              </w:rPr>
              <w:t xml:space="preserve">iếp tục thực hiện nghiêm </w:t>
            </w:r>
            <w:r w:rsidRPr="00C752E2">
              <w:rPr>
                <w:bCs/>
                <w:iCs/>
                <w:sz w:val="29"/>
                <w:szCs w:val="29"/>
              </w:rPr>
              <w:t>Quy định của Bộ Chính trị về đối tượng</w:t>
            </w:r>
            <w:r>
              <w:rPr>
                <w:bCs/>
                <w:iCs/>
                <w:sz w:val="29"/>
                <w:szCs w:val="29"/>
              </w:rPr>
              <w:t xml:space="preserve">, </w:t>
            </w:r>
            <w:r w:rsidRPr="00C752E2">
              <w:rPr>
                <w:bCs/>
                <w:iCs/>
                <w:sz w:val="29"/>
                <w:szCs w:val="29"/>
              </w:rPr>
              <w:t>tiêu chuẩn và phân cấp đào tạo lý luận chính trị</w:t>
            </w:r>
            <w:r>
              <w:rPr>
                <w:bCs/>
                <w:iCs/>
                <w:sz w:val="29"/>
                <w:szCs w:val="29"/>
              </w:rPr>
              <w:t xml:space="preserve">; </w:t>
            </w:r>
            <w:r w:rsidRPr="00C752E2">
              <w:rPr>
                <w:bCs/>
                <w:iCs/>
                <w:sz w:val="29"/>
                <w:szCs w:val="29"/>
              </w:rPr>
              <w:t>Quy chế bồi dưỡng cán bộ ở nước ngoài bằng ngân sách nhà nước</w:t>
            </w:r>
            <w:r>
              <w:rPr>
                <w:bCs/>
                <w:iCs/>
                <w:sz w:val="29"/>
                <w:szCs w:val="29"/>
              </w:rPr>
              <w:t xml:space="preserve">; </w:t>
            </w:r>
            <w:r w:rsidRPr="00C752E2">
              <w:rPr>
                <w:bCs/>
                <w:iCs/>
                <w:sz w:val="29"/>
                <w:szCs w:val="29"/>
              </w:rPr>
              <w:t>xây dựng quy định đào tạo</w:t>
            </w:r>
            <w:r>
              <w:rPr>
                <w:bCs/>
                <w:iCs/>
                <w:sz w:val="29"/>
                <w:szCs w:val="29"/>
              </w:rPr>
              <w:t xml:space="preserve">, </w:t>
            </w:r>
            <w:r w:rsidRPr="00C752E2">
              <w:rPr>
                <w:bCs/>
                <w:iCs/>
                <w:sz w:val="29"/>
                <w:szCs w:val="29"/>
              </w:rPr>
              <w:t xml:space="preserve">bồi dưỡng cán bộ theo chương trình hợp tác với nước ngoài </w:t>
            </w:r>
          </w:p>
        </w:tc>
        <w:tc>
          <w:tcPr>
            <w:tcW w:w="731" w:type="pct"/>
          </w:tcPr>
          <w:p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bCs/>
                <w:sz w:val="29"/>
                <w:szCs w:val="29"/>
              </w:rPr>
            </w:pPr>
            <w:r w:rsidRPr="00C752E2">
              <w:rPr>
                <w:b/>
                <w:bCs/>
                <w:i/>
                <w:iCs/>
                <w:sz w:val="29"/>
                <w:szCs w:val="29"/>
              </w:rPr>
              <w:t>Thực hiện thường xuyên</w:t>
            </w:r>
          </w:p>
        </w:tc>
        <w:tc>
          <w:tcPr>
            <w:tcW w:w="529" w:type="pct"/>
          </w:tcPr>
          <w:p w:rsidR="00B57DFC" w:rsidRPr="00C752E2" w:rsidRDefault="00B57DFC" w:rsidP="00B57DFC">
            <w:pPr>
              <w:spacing w:before="40" w:after="40" w:line="360" w:lineRule="exact"/>
              <w:jc w:val="center"/>
              <w:rPr>
                <w:bCs/>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sz w:val="29"/>
                <w:szCs w:val="29"/>
              </w:rPr>
            </w:pPr>
            <w:r w:rsidRPr="00C752E2">
              <w:rPr>
                <w:b/>
                <w:i/>
                <w:sz w:val="29"/>
                <w:szCs w:val="29"/>
                <w:lang w:val="sv-SE"/>
              </w:rPr>
              <w:t xml:space="preserve">Tiếp tục thực hiện nghiêm </w:t>
            </w:r>
            <w:bookmarkStart w:id="203" w:name="_Hlk208822788"/>
            <w:r w:rsidRPr="00C752E2">
              <w:rPr>
                <w:b/>
                <w:i/>
                <w:sz w:val="29"/>
                <w:szCs w:val="29"/>
                <w:lang w:val="sv-SE"/>
              </w:rPr>
              <w:t>Quy định về danh mục vị trí chức danh</w:t>
            </w:r>
            <w:r>
              <w:rPr>
                <w:b/>
                <w:i/>
                <w:sz w:val="29"/>
                <w:szCs w:val="29"/>
                <w:lang w:val="sv-SE"/>
              </w:rPr>
              <w:t xml:space="preserve">, </w:t>
            </w:r>
            <w:r w:rsidRPr="00C752E2">
              <w:rPr>
                <w:b/>
                <w:i/>
                <w:sz w:val="29"/>
                <w:szCs w:val="29"/>
                <w:lang w:val="sv-SE"/>
              </w:rPr>
              <w:t>nhóm chức danh</w:t>
            </w:r>
            <w:r>
              <w:rPr>
                <w:b/>
                <w:i/>
                <w:sz w:val="29"/>
                <w:szCs w:val="29"/>
                <w:lang w:val="sv-SE"/>
              </w:rPr>
              <w:t xml:space="preserve">, </w:t>
            </w:r>
            <w:r w:rsidRPr="00C752E2">
              <w:rPr>
                <w:b/>
                <w:i/>
                <w:sz w:val="29"/>
                <w:szCs w:val="29"/>
                <w:lang w:val="sv-SE"/>
              </w:rPr>
              <w:t>chức vụ lãnh đạo của hệ thống chính trị</w:t>
            </w:r>
            <w:bookmarkEnd w:id="203"/>
          </w:p>
        </w:tc>
        <w:tc>
          <w:tcPr>
            <w:tcW w:w="731" w:type="pct"/>
          </w:tcPr>
          <w:p w:rsidR="00B57DFC" w:rsidRPr="00C752E2" w:rsidRDefault="00B57DFC" w:rsidP="00B57DFC">
            <w:pPr>
              <w:spacing w:before="40" w:after="40" w:line="36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60" w:lineRule="exact"/>
              <w:jc w:val="center"/>
              <w:rPr>
                <w:bCs/>
                <w:sz w:val="29"/>
                <w:szCs w:val="29"/>
              </w:rPr>
            </w:pPr>
            <w:r w:rsidRPr="00C752E2">
              <w:rPr>
                <w:b/>
                <w:bCs/>
                <w:i/>
                <w:iCs/>
                <w:sz w:val="29"/>
                <w:szCs w:val="29"/>
              </w:rPr>
              <w:t>Thực hiện thường xuyên</w:t>
            </w:r>
          </w:p>
        </w:tc>
        <w:tc>
          <w:tcPr>
            <w:tcW w:w="529" w:type="pct"/>
          </w:tcPr>
          <w:p w:rsidR="00B57DFC" w:rsidRPr="00C752E2" w:rsidRDefault="00B57DFC" w:rsidP="00B57DFC">
            <w:pPr>
              <w:spacing w:before="40" w:after="40" w:line="360" w:lineRule="exact"/>
              <w:jc w:val="center"/>
              <w:rPr>
                <w:bCs/>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60" w:lineRule="exact"/>
              <w:ind w:left="0" w:firstLine="0"/>
              <w:contextualSpacing w:val="0"/>
              <w:jc w:val="center"/>
              <w:rPr>
                <w:sz w:val="29"/>
                <w:szCs w:val="29"/>
              </w:rPr>
            </w:pPr>
          </w:p>
        </w:tc>
        <w:tc>
          <w:tcPr>
            <w:tcW w:w="2036" w:type="pct"/>
          </w:tcPr>
          <w:p w:rsidR="00B57DFC" w:rsidRPr="00C752E2" w:rsidRDefault="00B57DFC" w:rsidP="00B57DFC">
            <w:pPr>
              <w:spacing w:before="40" w:after="40" w:line="360" w:lineRule="exact"/>
              <w:rPr>
                <w:bCs/>
                <w:iCs/>
                <w:sz w:val="29"/>
                <w:szCs w:val="29"/>
              </w:rPr>
            </w:pPr>
            <w:r w:rsidRPr="00C752E2">
              <w:rPr>
                <w:bCs/>
                <w:iCs/>
                <w:sz w:val="29"/>
                <w:szCs w:val="29"/>
              </w:rPr>
              <w:t>Tăng cường thực hiện các quy định của Đảng</w:t>
            </w:r>
            <w:r>
              <w:rPr>
                <w:bCs/>
                <w:iCs/>
                <w:sz w:val="29"/>
                <w:szCs w:val="29"/>
              </w:rPr>
              <w:t xml:space="preserve">, </w:t>
            </w:r>
            <w:r w:rsidRPr="00C752E2">
              <w:rPr>
                <w:bCs/>
                <w:iCs/>
                <w:sz w:val="29"/>
                <w:szCs w:val="29"/>
              </w:rPr>
              <w:t>pháp luật của Nhà nước về khuyến khích và bảo vệ cán bộ năng động</w:t>
            </w:r>
            <w:r>
              <w:rPr>
                <w:bCs/>
                <w:iCs/>
                <w:sz w:val="29"/>
                <w:szCs w:val="29"/>
              </w:rPr>
              <w:t xml:space="preserve">, </w:t>
            </w:r>
            <w:r w:rsidRPr="00C752E2">
              <w:rPr>
                <w:bCs/>
                <w:iCs/>
                <w:sz w:val="29"/>
                <w:szCs w:val="29"/>
              </w:rPr>
              <w:t>sáng tạo vì lợi ích chung</w:t>
            </w:r>
          </w:p>
        </w:tc>
        <w:tc>
          <w:tcPr>
            <w:tcW w:w="731" w:type="pct"/>
          </w:tcPr>
          <w:p w:rsidR="00B57DFC" w:rsidRPr="00C752E2" w:rsidRDefault="00B57DFC" w:rsidP="00B57DFC">
            <w:pPr>
              <w:spacing w:before="40" w:after="40" w:line="360" w:lineRule="exact"/>
              <w:jc w:val="center"/>
              <w:rPr>
                <w:bCs/>
                <w:iCs/>
                <w:sz w:val="29"/>
                <w:szCs w:val="29"/>
              </w:rPr>
            </w:pPr>
            <w:r w:rsidRPr="00C752E2">
              <w:rPr>
                <w:sz w:val="29"/>
                <w:szCs w:val="29"/>
              </w:rPr>
              <w:t>Các cấp uỷ</w:t>
            </w:r>
            <w:r>
              <w:rPr>
                <w:sz w:val="29"/>
                <w:szCs w:val="29"/>
              </w:rPr>
              <w:t xml:space="preserve">, </w:t>
            </w:r>
            <w:r w:rsidRPr="00C752E2">
              <w:rPr>
                <w:sz w:val="29"/>
                <w:szCs w:val="29"/>
              </w:rPr>
              <w:t>tổ chức đảng</w:t>
            </w:r>
            <w:r>
              <w:rPr>
                <w:sz w:val="29"/>
                <w:szCs w:val="29"/>
              </w:rPr>
              <w:t xml:space="preserve">, </w:t>
            </w:r>
            <w:r w:rsidRPr="00C752E2">
              <w:rPr>
                <w:sz w:val="29"/>
                <w:szCs w:val="29"/>
              </w:rPr>
              <w:t>cơ quan</w:t>
            </w:r>
            <w:r>
              <w:rPr>
                <w:sz w:val="29"/>
                <w:szCs w:val="29"/>
              </w:rPr>
              <w:t xml:space="preserve">, </w:t>
            </w:r>
            <w:r w:rsidRPr="00C752E2">
              <w:rPr>
                <w:sz w:val="29"/>
                <w:szCs w:val="29"/>
              </w:rPr>
              <w:t>đơn vị</w:t>
            </w:r>
          </w:p>
        </w:tc>
        <w:tc>
          <w:tcPr>
            <w:tcW w:w="716" w:type="pct"/>
          </w:tcPr>
          <w:p w:rsidR="00B57DFC" w:rsidRPr="00C752E2" w:rsidRDefault="00B57DFC" w:rsidP="00B57DFC">
            <w:pPr>
              <w:spacing w:before="40" w:after="40" w:line="360" w:lineRule="exact"/>
              <w:jc w:val="center"/>
              <w:rPr>
                <w:sz w:val="29"/>
                <w:szCs w:val="29"/>
              </w:rPr>
            </w:pPr>
          </w:p>
        </w:tc>
        <w:tc>
          <w:tcPr>
            <w:tcW w:w="610" w:type="pct"/>
          </w:tcPr>
          <w:p w:rsidR="00B57DFC" w:rsidRPr="00C752E2" w:rsidRDefault="00B57DFC" w:rsidP="00B57DFC">
            <w:pPr>
              <w:spacing w:before="40" w:after="4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Tiến hành cải cách chính sách tiền lương</w:t>
            </w:r>
            <w:r>
              <w:rPr>
                <w:bCs/>
                <w:iCs/>
                <w:sz w:val="29"/>
                <w:szCs w:val="29"/>
              </w:rPr>
              <w:t xml:space="preserve">; </w:t>
            </w:r>
            <w:r w:rsidRPr="00C752E2">
              <w:rPr>
                <w:bCs/>
                <w:iCs/>
                <w:sz w:val="29"/>
                <w:szCs w:val="29"/>
              </w:rPr>
              <w:t>quy định về chế độ phụ cấp kiêm nhiệm</w:t>
            </w:r>
            <w:r>
              <w:rPr>
                <w:bCs/>
                <w:iCs/>
                <w:sz w:val="29"/>
                <w:szCs w:val="29"/>
              </w:rPr>
              <w:t xml:space="preserve">; </w:t>
            </w:r>
            <w:r w:rsidRPr="00C752E2">
              <w:rPr>
                <w:bCs/>
                <w:iCs/>
                <w:sz w:val="29"/>
                <w:szCs w:val="29"/>
              </w:rPr>
              <w:t>chính sách nhà ở xã hội đối với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 có khó khăn về nhà ở</w:t>
            </w:r>
            <w:r>
              <w:rPr>
                <w:bCs/>
                <w:iCs/>
                <w:sz w:val="29"/>
                <w:szCs w:val="29"/>
              </w:rPr>
              <w:t xml:space="preserve">; </w:t>
            </w:r>
            <w:r w:rsidRPr="00C752E2">
              <w:rPr>
                <w:bCs/>
                <w:iCs/>
                <w:sz w:val="29"/>
                <w:szCs w:val="29"/>
              </w:rPr>
              <w:t>chính sách bảo hiểm xã hội</w:t>
            </w:r>
            <w:r>
              <w:rPr>
                <w:bCs/>
                <w:iCs/>
                <w:sz w:val="29"/>
                <w:szCs w:val="29"/>
              </w:rPr>
              <w:t xml:space="preserve">, </w:t>
            </w:r>
            <w:r w:rsidRPr="00C752E2">
              <w:rPr>
                <w:bCs/>
                <w:iCs/>
                <w:sz w:val="29"/>
                <w:szCs w:val="29"/>
              </w:rPr>
              <w:t>trợ cấp ưu đãi người có công phù hợp thực tiễn</w:t>
            </w:r>
          </w:p>
        </w:tc>
        <w:tc>
          <w:tcPr>
            <w:tcW w:w="731" w:type="pct"/>
          </w:tcPr>
          <w:p w:rsidR="00B57DFC" w:rsidRPr="00C752E2" w:rsidRDefault="00B57DFC" w:rsidP="00B57DFC">
            <w:pPr>
              <w:spacing w:before="40" w:after="40" w:line="320" w:lineRule="exact"/>
              <w:ind w:left="-57" w:right="-57"/>
              <w:jc w:val="center"/>
              <w:rPr>
                <w:bCs/>
                <w:iCs/>
                <w:sz w:val="29"/>
                <w:szCs w:val="29"/>
              </w:rPr>
            </w:pPr>
            <w:r w:rsidRPr="00C752E2">
              <w:rPr>
                <w:bCs/>
                <w:iCs/>
                <w:sz w:val="29"/>
                <w:szCs w:val="29"/>
              </w:rPr>
              <w:t xml:space="preserve">- Đảng uỷ </w:t>
            </w:r>
            <w:r w:rsidRPr="00C752E2">
              <w:rPr>
                <w:bCs/>
                <w:iCs/>
                <w:sz w:val="29"/>
                <w:szCs w:val="29"/>
              </w:rPr>
              <w:br/>
              <w:t>Chính phủ</w:t>
            </w:r>
          </w:p>
          <w:p w:rsidR="00B57DFC" w:rsidRPr="00C752E2" w:rsidRDefault="00B57DFC" w:rsidP="00B57DFC">
            <w:pPr>
              <w:spacing w:before="40" w:after="40" w:line="320" w:lineRule="exact"/>
              <w:jc w:val="center"/>
              <w:rPr>
                <w:bCs/>
                <w:iCs/>
                <w:sz w:val="29"/>
                <w:szCs w:val="29"/>
              </w:rPr>
            </w:pPr>
            <w:r w:rsidRPr="00C752E2">
              <w:rPr>
                <w:bCs/>
                <w:iCs/>
                <w:sz w:val="29"/>
                <w:szCs w:val="29"/>
              </w:rPr>
              <w:t>- Ban Tổ chức Trung ương</w:t>
            </w:r>
          </w:p>
          <w:p w:rsidR="00B57DFC" w:rsidRPr="00C752E2" w:rsidRDefault="00B57DFC" w:rsidP="00B57DFC">
            <w:pPr>
              <w:spacing w:before="40" w:after="40" w:line="320" w:lineRule="exact"/>
              <w:ind w:left="-57" w:right="-57"/>
              <w:jc w:val="center"/>
              <w:rPr>
                <w:bCs/>
                <w:iCs/>
                <w:sz w:val="29"/>
                <w:szCs w:val="29"/>
              </w:rPr>
            </w:pPr>
            <w:r w:rsidRPr="00C752E2">
              <w:rPr>
                <w:sz w:val="29"/>
                <w:szCs w:val="29"/>
              </w:rPr>
              <w:t>- Văn phòng 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12/2025</w:t>
            </w:r>
            <w:r>
              <w:rPr>
                <w:sz w:val="29"/>
                <w:szCs w:val="29"/>
              </w:rPr>
              <w:t xml:space="preserve">, </w:t>
            </w:r>
            <w:r w:rsidRPr="00C752E2">
              <w:rPr>
                <w:sz w:val="29"/>
                <w:szCs w:val="29"/>
              </w:rPr>
              <w:t>Tháng 6/2026</w:t>
            </w:r>
          </w:p>
          <w:p w:rsidR="00B57DFC" w:rsidRPr="00C752E2" w:rsidRDefault="00B57DFC" w:rsidP="00B57DFC">
            <w:pPr>
              <w:spacing w:before="40" w:after="40" w:line="320" w:lineRule="exact"/>
              <w:jc w:val="center"/>
              <w:rPr>
                <w:sz w:val="29"/>
                <w:szCs w:val="29"/>
              </w:rPr>
            </w:pP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Ban hành Quy định về khoán phương tiện đi lại</w:t>
            </w:r>
            <w:r>
              <w:rPr>
                <w:bCs/>
                <w:iCs/>
                <w:sz w:val="29"/>
                <w:szCs w:val="29"/>
              </w:rPr>
              <w:t xml:space="preserve">; </w:t>
            </w:r>
            <w:r w:rsidRPr="00C752E2">
              <w:rPr>
                <w:bCs/>
                <w:iCs/>
                <w:sz w:val="29"/>
                <w:szCs w:val="29"/>
              </w:rPr>
              <w:t xml:space="preserve">các quy định về chế độ xe </w:t>
            </w:r>
            <w:r>
              <w:rPr>
                <w:bCs/>
                <w:iCs/>
                <w:sz w:val="29"/>
                <w:szCs w:val="29"/>
              </w:rPr>
              <w:t>ô tô</w:t>
            </w:r>
            <w:r w:rsidRPr="00C752E2">
              <w:rPr>
                <w:bCs/>
                <w:iCs/>
                <w:sz w:val="29"/>
                <w:szCs w:val="29"/>
              </w:rPr>
              <w:t xml:space="preserve"> phục vụ công tác</w:t>
            </w:r>
            <w:r>
              <w:rPr>
                <w:bCs/>
                <w:iCs/>
                <w:sz w:val="29"/>
                <w:szCs w:val="29"/>
              </w:rPr>
              <w:t xml:space="preserve">, </w:t>
            </w:r>
            <w:r w:rsidRPr="00C752E2">
              <w:rPr>
                <w:bCs/>
                <w:iCs/>
                <w:sz w:val="29"/>
                <w:szCs w:val="29"/>
              </w:rPr>
              <w:t>điện thoại</w:t>
            </w:r>
            <w:r>
              <w:rPr>
                <w:bCs/>
                <w:iCs/>
                <w:sz w:val="29"/>
                <w:szCs w:val="29"/>
              </w:rPr>
              <w:t xml:space="preserve">, </w:t>
            </w:r>
            <w:r w:rsidRPr="00C752E2">
              <w:rPr>
                <w:bCs/>
                <w:iCs/>
                <w:sz w:val="29"/>
                <w:szCs w:val="29"/>
              </w:rPr>
              <w:t>khám chữa bệnh</w:t>
            </w:r>
            <w:r>
              <w:rPr>
                <w:bCs/>
                <w:iCs/>
                <w:sz w:val="29"/>
                <w:szCs w:val="29"/>
              </w:rPr>
              <w:t xml:space="preserve">, </w:t>
            </w:r>
            <w:r w:rsidRPr="00C752E2">
              <w:rPr>
                <w:bCs/>
                <w:iCs/>
                <w:sz w:val="29"/>
                <w:szCs w:val="29"/>
              </w:rPr>
              <w:t>nghỉ hè</w:t>
            </w:r>
            <w:r>
              <w:rPr>
                <w:bCs/>
                <w:iCs/>
                <w:sz w:val="29"/>
                <w:szCs w:val="29"/>
              </w:rPr>
              <w:t xml:space="preserve">, </w:t>
            </w:r>
            <w:r w:rsidRPr="00C752E2">
              <w:rPr>
                <w:bCs/>
                <w:iCs/>
                <w:sz w:val="29"/>
                <w:szCs w:val="29"/>
              </w:rPr>
              <w:t>nghỉ dưỡng đối với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w:t>
            </w:r>
          </w:p>
        </w:tc>
        <w:tc>
          <w:tcPr>
            <w:tcW w:w="731" w:type="pct"/>
          </w:tcPr>
          <w:p w:rsidR="00B57DFC" w:rsidRPr="00C752E2" w:rsidRDefault="00B57DFC" w:rsidP="00B57DFC">
            <w:pPr>
              <w:spacing w:before="40" w:after="40" w:line="320" w:lineRule="exact"/>
              <w:ind w:left="-113" w:right="-113"/>
              <w:jc w:val="center"/>
              <w:rPr>
                <w:bCs/>
                <w:iCs/>
                <w:sz w:val="29"/>
                <w:szCs w:val="29"/>
              </w:rPr>
            </w:pPr>
            <w:r w:rsidRPr="00C752E2">
              <w:rPr>
                <w:bCs/>
                <w:iCs/>
                <w:sz w:val="29"/>
                <w:szCs w:val="29"/>
              </w:rPr>
              <w:t>- Đảng uỷ Chính phủ</w:t>
            </w:r>
          </w:p>
          <w:p w:rsidR="00B57DFC" w:rsidRPr="00C752E2" w:rsidRDefault="00B57DFC" w:rsidP="00B57DFC">
            <w:pPr>
              <w:spacing w:before="40" w:after="40" w:line="320" w:lineRule="exact"/>
              <w:ind w:left="-57" w:right="-57"/>
              <w:jc w:val="center"/>
              <w:rPr>
                <w:bCs/>
                <w:iCs/>
                <w:sz w:val="29"/>
                <w:szCs w:val="29"/>
              </w:rPr>
            </w:pPr>
            <w:r w:rsidRPr="00C752E2">
              <w:rPr>
                <w:bCs/>
                <w:iCs/>
                <w:sz w:val="29"/>
                <w:szCs w:val="29"/>
              </w:rPr>
              <w:t>- Ban Tổ chức Trung ương</w:t>
            </w:r>
          </w:p>
          <w:p w:rsidR="00B57DFC" w:rsidRPr="00C752E2" w:rsidRDefault="00B57DFC" w:rsidP="00B57DFC">
            <w:pPr>
              <w:spacing w:before="40" w:after="40" w:line="320" w:lineRule="exact"/>
              <w:ind w:left="-57" w:right="-57"/>
              <w:jc w:val="center"/>
              <w:rPr>
                <w:bCs/>
                <w:iCs/>
                <w:sz w:val="29"/>
                <w:szCs w:val="29"/>
              </w:rPr>
            </w:pPr>
            <w:r w:rsidRPr="00C752E2">
              <w:rPr>
                <w:sz w:val="29"/>
                <w:szCs w:val="29"/>
              </w:rPr>
              <w:t>- Văn phòng 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12/2025</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Đánh giá hiệu quả</w:t>
            </w:r>
            <w:r>
              <w:rPr>
                <w:bCs/>
                <w:iCs/>
                <w:sz w:val="29"/>
                <w:szCs w:val="29"/>
              </w:rPr>
              <w:t xml:space="preserve">, </w:t>
            </w:r>
            <w:r w:rsidRPr="00C752E2">
              <w:rPr>
                <w:bCs/>
                <w:iCs/>
                <w:sz w:val="29"/>
                <w:szCs w:val="29"/>
              </w:rPr>
              <w:t>tác động của các chủ trương</w:t>
            </w:r>
            <w:r>
              <w:rPr>
                <w:bCs/>
                <w:iCs/>
                <w:sz w:val="29"/>
                <w:szCs w:val="29"/>
              </w:rPr>
              <w:t xml:space="preserve">, </w:t>
            </w:r>
            <w:r w:rsidRPr="00C752E2">
              <w:rPr>
                <w:bCs/>
                <w:iCs/>
                <w:sz w:val="29"/>
                <w:szCs w:val="29"/>
              </w:rPr>
              <w:t>mô hình thí điểm trong công tác cán bộ</w:t>
            </w:r>
            <w:r>
              <w:rPr>
                <w:bCs/>
                <w:iCs/>
                <w:sz w:val="29"/>
                <w:szCs w:val="29"/>
              </w:rPr>
              <w:t xml:space="preserve">: </w:t>
            </w:r>
            <w:r w:rsidRPr="00C752E2">
              <w:rPr>
                <w:bCs/>
                <w:iCs/>
                <w:sz w:val="29"/>
                <w:szCs w:val="29"/>
              </w:rPr>
              <w:t>chủ trương bí thư cấp uỷ đồng thời là chủ tịch hội đồng nhân dân cùng cấp</w:t>
            </w:r>
            <w:r>
              <w:rPr>
                <w:bCs/>
                <w:iCs/>
                <w:sz w:val="29"/>
                <w:szCs w:val="29"/>
              </w:rPr>
              <w:t xml:space="preserve">; </w:t>
            </w:r>
            <w:r w:rsidRPr="00C752E2">
              <w:rPr>
                <w:bCs/>
                <w:iCs/>
                <w:sz w:val="29"/>
                <w:szCs w:val="29"/>
              </w:rPr>
              <w:t>bí thư cấp uỷ không phải là người địa phương gắn với việc sử dụng</w:t>
            </w:r>
            <w:r>
              <w:rPr>
                <w:bCs/>
                <w:iCs/>
                <w:sz w:val="29"/>
                <w:szCs w:val="29"/>
              </w:rPr>
              <w:t xml:space="preserve">; </w:t>
            </w:r>
            <w:r w:rsidRPr="00C752E2">
              <w:rPr>
                <w:bCs/>
                <w:iCs/>
                <w:sz w:val="29"/>
                <w:szCs w:val="29"/>
              </w:rPr>
              <w:t>bố trí bí thư cấp uỷ đồng thời là chủ tịch uỷ ban nhân dân cấp xã ở những nơi đủ điều kiện</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Các tỉnh</w:t>
            </w:r>
            <w:r>
              <w:rPr>
                <w:sz w:val="29"/>
                <w:szCs w:val="29"/>
              </w:rPr>
              <w:t xml:space="preserve">, </w:t>
            </w:r>
            <w:r w:rsidRPr="00C752E2">
              <w:rPr>
                <w:sz w:val="29"/>
                <w:szCs w:val="29"/>
              </w:rPr>
              <w:t xml:space="preserve">thành uỷ và các cơ quan có </w:t>
            </w:r>
            <w:r w:rsidRPr="00C752E2">
              <w:rPr>
                <w:sz w:val="29"/>
                <w:szCs w:val="29"/>
              </w:rPr>
              <w:br/>
              <w:t>liên quan</w:t>
            </w:r>
          </w:p>
        </w:tc>
        <w:tc>
          <w:tcPr>
            <w:tcW w:w="610" w:type="pct"/>
          </w:tcPr>
          <w:p w:rsidR="00B57DFC" w:rsidRPr="00C752E2" w:rsidRDefault="00B57DFC" w:rsidP="00B57DFC">
            <w:pPr>
              <w:spacing w:before="40" w:after="40" w:line="320" w:lineRule="exact"/>
              <w:jc w:val="center"/>
              <w:rPr>
                <w:bCs/>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bCs/>
                <w:iCs/>
                <w:sz w:val="29"/>
                <w:szCs w:val="29"/>
              </w:rPr>
            </w:pPr>
            <w:r w:rsidRPr="00C752E2">
              <w:rPr>
                <w:bCs/>
                <w:iCs/>
                <w:sz w:val="29"/>
                <w:szCs w:val="29"/>
              </w:rPr>
              <w:t>Nghiên cứu cơ chế nhằm phát huy đầy đủ</w:t>
            </w:r>
            <w:r>
              <w:rPr>
                <w:bCs/>
                <w:iCs/>
                <w:sz w:val="29"/>
                <w:szCs w:val="29"/>
              </w:rPr>
              <w:t xml:space="preserve">, </w:t>
            </w:r>
            <w:r w:rsidRPr="00C752E2">
              <w:rPr>
                <w:bCs/>
                <w:iCs/>
                <w:sz w:val="29"/>
                <w:szCs w:val="29"/>
              </w:rPr>
              <w:t>thực chất vai trò của Nhân dân trong giám sát</w:t>
            </w:r>
            <w:r>
              <w:rPr>
                <w:bCs/>
                <w:iCs/>
                <w:sz w:val="29"/>
                <w:szCs w:val="29"/>
              </w:rPr>
              <w:t xml:space="preserve">, </w:t>
            </w:r>
            <w:r w:rsidRPr="00C752E2">
              <w:rPr>
                <w:bCs/>
                <w:iCs/>
                <w:sz w:val="29"/>
                <w:szCs w:val="29"/>
              </w:rPr>
              <w:t>đánh giá cán bộ</w:t>
            </w:r>
          </w:p>
        </w:tc>
        <w:tc>
          <w:tcPr>
            <w:tcW w:w="731" w:type="pct"/>
          </w:tcPr>
          <w:p w:rsidR="00B57DFC" w:rsidRPr="00C752E2" w:rsidRDefault="00B57DFC" w:rsidP="00B57DFC">
            <w:pPr>
              <w:spacing w:before="40" w:after="40" w:line="32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Năm 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sz w:val="29"/>
                <w:szCs w:val="29"/>
              </w:rPr>
            </w:pPr>
            <w:r w:rsidRPr="00C752E2">
              <w:rPr>
                <w:bCs/>
                <w:iCs/>
                <w:sz w:val="29"/>
                <w:szCs w:val="29"/>
              </w:rPr>
              <w:t>Hoàn thiện hệ thống cơ sở dữ liệu quốc gia về cán bộ</w:t>
            </w:r>
            <w:r>
              <w:rPr>
                <w:bCs/>
                <w:iCs/>
                <w:sz w:val="29"/>
                <w:szCs w:val="29"/>
              </w:rPr>
              <w:t xml:space="preserve">, </w:t>
            </w:r>
            <w:r w:rsidRPr="00C752E2">
              <w:rPr>
                <w:bCs/>
                <w:iCs/>
                <w:sz w:val="29"/>
                <w:szCs w:val="29"/>
              </w:rPr>
              <w:t>công chức</w:t>
            </w:r>
            <w:r>
              <w:rPr>
                <w:bCs/>
                <w:iCs/>
                <w:sz w:val="29"/>
                <w:szCs w:val="29"/>
              </w:rPr>
              <w:t xml:space="preserve">, </w:t>
            </w:r>
            <w:r w:rsidRPr="00C752E2">
              <w:rPr>
                <w:bCs/>
                <w:iCs/>
                <w:sz w:val="29"/>
                <w:szCs w:val="29"/>
              </w:rPr>
              <w:t>viên chức. Thực hiện số hoá hồ sơ cán bộ từ cơ sở và kết nối liên thông đồng bộ giữa các cơ quan</w:t>
            </w:r>
          </w:p>
        </w:tc>
        <w:tc>
          <w:tcPr>
            <w:tcW w:w="731" w:type="pct"/>
          </w:tcPr>
          <w:p w:rsidR="00B57DFC" w:rsidRPr="00C752E2" w:rsidRDefault="00B57DFC" w:rsidP="00B57DFC">
            <w:pPr>
              <w:spacing w:before="40" w:after="40" w:line="300" w:lineRule="exact"/>
              <w:ind w:left="-57" w:right="-57"/>
              <w:jc w:val="center"/>
              <w:rPr>
                <w:sz w:val="29"/>
                <w:szCs w:val="29"/>
              </w:rPr>
            </w:pPr>
            <w:r w:rsidRPr="00C752E2">
              <w:rPr>
                <w:sz w:val="29"/>
                <w:szCs w:val="29"/>
              </w:rPr>
              <w:t xml:space="preserve">- Đảng uỷ </w:t>
            </w:r>
            <w:r w:rsidRPr="00C752E2">
              <w:rPr>
                <w:sz w:val="29"/>
                <w:szCs w:val="29"/>
              </w:rPr>
              <w:br/>
              <w:t>Chính phủ</w:t>
            </w:r>
          </w:p>
          <w:p w:rsidR="00B57DFC" w:rsidRPr="00C752E2" w:rsidRDefault="00B57DFC" w:rsidP="00B57DFC">
            <w:pPr>
              <w:spacing w:before="40" w:after="40" w:line="300" w:lineRule="exact"/>
              <w:ind w:left="-57" w:right="-57"/>
              <w:jc w:val="center"/>
              <w:rPr>
                <w:sz w:val="29"/>
                <w:szCs w:val="29"/>
              </w:rPr>
            </w:pPr>
            <w:r w:rsidRPr="00C752E2">
              <w:rPr>
                <w:sz w:val="29"/>
                <w:szCs w:val="29"/>
              </w:rPr>
              <w:t xml:space="preserve">- Ban Tổ chức Trung ương </w:t>
            </w:r>
          </w:p>
          <w:p w:rsidR="00B57DFC" w:rsidRPr="00C752E2" w:rsidRDefault="00B57DFC" w:rsidP="00B57DFC">
            <w:pPr>
              <w:spacing w:before="40" w:after="40" w:line="300" w:lineRule="exact"/>
              <w:ind w:left="-57" w:right="-57"/>
              <w:jc w:val="center"/>
              <w:rPr>
                <w:sz w:val="29"/>
                <w:szCs w:val="29"/>
              </w:rPr>
            </w:pPr>
            <w:r w:rsidRPr="00C752E2">
              <w:rPr>
                <w:sz w:val="29"/>
                <w:szCs w:val="29"/>
              </w:rPr>
              <w:t>- Văn phòng Trung ương Đảng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sz w:val="29"/>
                <w:szCs w:val="29"/>
              </w:rPr>
            </w:pPr>
            <w:r w:rsidRPr="00C752E2">
              <w:rPr>
                <w:bCs/>
                <w:iCs/>
                <w:sz w:val="29"/>
                <w:szCs w:val="29"/>
              </w:rPr>
              <w:t xml:space="preserve">Ban hành Quy định của Bộ Chính trị </w:t>
            </w:r>
            <w:r>
              <w:rPr>
                <w:bCs/>
                <w:iCs/>
                <w:sz w:val="29"/>
                <w:szCs w:val="29"/>
              </w:rPr>
              <w:t>"</w:t>
            </w:r>
            <w:r w:rsidRPr="00C752E2">
              <w:rPr>
                <w:bCs/>
                <w:iCs/>
                <w:sz w:val="29"/>
                <w:szCs w:val="29"/>
              </w:rPr>
              <w:t>Một số vấn đề về bảo vệ chính trị nội bộ Đảng</w:t>
            </w:r>
            <w:r>
              <w:rPr>
                <w:bCs/>
                <w:iCs/>
                <w:sz w:val="29"/>
                <w:szCs w:val="29"/>
              </w:rPr>
              <w:t>"</w:t>
            </w:r>
            <w:r w:rsidRPr="00C752E2">
              <w:rPr>
                <w:bCs/>
                <w:iCs/>
                <w:sz w:val="29"/>
                <w:szCs w:val="29"/>
              </w:rPr>
              <w:t xml:space="preserve"> </w:t>
            </w:r>
          </w:p>
        </w:tc>
        <w:tc>
          <w:tcPr>
            <w:tcW w:w="731" w:type="pct"/>
          </w:tcPr>
          <w:p w:rsidR="00B57DFC" w:rsidRPr="00C752E2" w:rsidRDefault="00B57DFC" w:rsidP="00B57DFC">
            <w:pPr>
              <w:spacing w:before="40" w:after="40" w:line="300" w:lineRule="exact"/>
              <w:jc w:val="center"/>
              <w:rPr>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bCs/>
                <w:sz w:val="29"/>
                <w:szCs w:val="29"/>
              </w:rPr>
            </w:pPr>
            <w:r w:rsidRPr="00C752E2">
              <w:rPr>
                <w:bCs/>
                <w:sz w:val="29"/>
                <w:szCs w:val="29"/>
              </w:rPr>
              <w:t>Tháng 9/2025</w:t>
            </w:r>
          </w:p>
        </w:tc>
        <w:tc>
          <w:tcPr>
            <w:tcW w:w="529" w:type="pct"/>
          </w:tcPr>
          <w:p w:rsidR="00B57DFC" w:rsidRPr="00C752E2" w:rsidRDefault="00B57DFC" w:rsidP="00B57DFC">
            <w:pPr>
              <w:spacing w:before="40" w:after="40" w:line="300" w:lineRule="exact"/>
              <w:jc w:val="center"/>
              <w:rPr>
                <w:bCs/>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Triển khai nghiêm túc</w:t>
            </w:r>
            <w:r>
              <w:rPr>
                <w:bCs/>
                <w:iCs/>
                <w:sz w:val="29"/>
                <w:szCs w:val="29"/>
              </w:rPr>
              <w:t xml:space="preserve">, </w:t>
            </w:r>
            <w:r w:rsidRPr="00C752E2">
              <w:rPr>
                <w:bCs/>
                <w:iCs/>
                <w:sz w:val="29"/>
                <w:szCs w:val="29"/>
              </w:rPr>
              <w:t>thường xuyên theo dõi</w:t>
            </w:r>
            <w:r>
              <w:rPr>
                <w:bCs/>
                <w:iCs/>
                <w:sz w:val="29"/>
                <w:szCs w:val="29"/>
              </w:rPr>
              <w:t xml:space="preserve">, </w:t>
            </w:r>
            <w:r w:rsidRPr="00C752E2">
              <w:rPr>
                <w:bCs/>
                <w:iCs/>
                <w:sz w:val="29"/>
                <w:szCs w:val="29"/>
              </w:rPr>
              <w:t>kiểm tra việc thực hiện Kết luận của Bộ Chính trị về tăng cường công tác bảo vệ chính trị nội bộ trong tình hình mới</w:t>
            </w:r>
          </w:p>
        </w:tc>
        <w:tc>
          <w:tcPr>
            <w:tcW w:w="731" w:type="pct"/>
          </w:tcPr>
          <w:p w:rsidR="00B57DFC" w:rsidRPr="00C752E2" w:rsidRDefault="00B57DFC" w:rsidP="00B57DFC">
            <w:pPr>
              <w:spacing w:before="40" w:after="40" w:line="300" w:lineRule="exact"/>
              <w:jc w:val="center"/>
              <w:rPr>
                <w:bCs/>
                <w:iCs/>
                <w:sz w:val="29"/>
                <w:szCs w:val="29"/>
              </w:rPr>
            </w:pPr>
            <w:r w:rsidRPr="00C752E2">
              <w:rPr>
                <w:bCs/>
                <w:iCs/>
                <w:sz w:val="29"/>
                <w:szCs w:val="29"/>
              </w:rPr>
              <w:t>Ban Tổ chức Trung ương</w:t>
            </w:r>
          </w:p>
        </w:tc>
        <w:tc>
          <w:tcPr>
            <w:tcW w:w="716" w:type="pct"/>
          </w:tcPr>
          <w:p w:rsidR="00B57DFC" w:rsidRPr="00C752E2" w:rsidRDefault="00B57DFC" w:rsidP="00B57DFC">
            <w:pPr>
              <w:spacing w:before="40" w:after="40" w:line="30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bCs/>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3"/>
              </w:numPr>
              <w:spacing w:before="40" w:after="40" w:line="300" w:lineRule="exact"/>
              <w:ind w:left="0" w:firstLine="0"/>
              <w:contextualSpacing w:val="0"/>
              <w:jc w:val="center"/>
              <w:rPr>
                <w:sz w:val="29"/>
                <w:szCs w:val="29"/>
              </w:rPr>
            </w:pPr>
          </w:p>
        </w:tc>
        <w:tc>
          <w:tcPr>
            <w:tcW w:w="2036" w:type="pct"/>
          </w:tcPr>
          <w:p w:rsidR="00B57DFC" w:rsidRPr="00C752E2" w:rsidRDefault="00B57DFC" w:rsidP="00B57DFC">
            <w:pPr>
              <w:spacing w:before="40" w:after="40" w:line="300" w:lineRule="exact"/>
              <w:rPr>
                <w:bCs/>
                <w:iCs/>
                <w:sz w:val="29"/>
                <w:szCs w:val="29"/>
              </w:rPr>
            </w:pPr>
            <w:r w:rsidRPr="00C752E2">
              <w:rPr>
                <w:bCs/>
                <w:iCs/>
                <w:sz w:val="29"/>
                <w:szCs w:val="29"/>
              </w:rPr>
              <w:t>Triển khai nghiêm túc</w:t>
            </w:r>
            <w:r>
              <w:rPr>
                <w:bCs/>
                <w:iCs/>
                <w:sz w:val="29"/>
                <w:szCs w:val="29"/>
              </w:rPr>
              <w:t xml:space="preserve">, </w:t>
            </w:r>
            <w:r w:rsidRPr="00C752E2">
              <w:rPr>
                <w:bCs/>
                <w:iCs/>
                <w:sz w:val="29"/>
                <w:szCs w:val="29"/>
              </w:rPr>
              <w:t>thường xuyên theo dõi</w:t>
            </w:r>
            <w:r>
              <w:rPr>
                <w:bCs/>
                <w:iCs/>
                <w:sz w:val="29"/>
                <w:szCs w:val="29"/>
              </w:rPr>
              <w:t xml:space="preserve">, </w:t>
            </w:r>
            <w:r w:rsidRPr="00C752E2">
              <w:rPr>
                <w:bCs/>
                <w:iCs/>
                <w:sz w:val="29"/>
                <w:szCs w:val="29"/>
              </w:rPr>
              <w:t>kiểm tra việc thực hiện Kết luận của Ban Bí thư về tăng cường công tác bảo vệ chính trị nội bộ đối với cán bộ</w:t>
            </w:r>
            <w:r>
              <w:rPr>
                <w:bCs/>
                <w:iCs/>
                <w:sz w:val="29"/>
                <w:szCs w:val="29"/>
              </w:rPr>
              <w:t xml:space="preserve">, </w:t>
            </w:r>
            <w:r w:rsidRPr="00C752E2">
              <w:rPr>
                <w:bCs/>
                <w:iCs/>
                <w:sz w:val="29"/>
                <w:szCs w:val="29"/>
              </w:rPr>
              <w:t>đảng viên ra nước ngoài</w:t>
            </w:r>
            <w:r>
              <w:rPr>
                <w:bCs/>
                <w:iCs/>
                <w:sz w:val="29"/>
                <w:szCs w:val="29"/>
              </w:rPr>
              <w:t xml:space="preserve">, </w:t>
            </w:r>
            <w:r w:rsidRPr="00C752E2">
              <w:rPr>
                <w:bCs/>
                <w:iCs/>
                <w:sz w:val="29"/>
                <w:szCs w:val="29"/>
              </w:rPr>
              <w:t>quan hệ</w:t>
            </w:r>
            <w:r>
              <w:rPr>
                <w:bCs/>
                <w:iCs/>
                <w:sz w:val="29"/>
                <w:szCs w:val="29"/>
              </w:rPr>
              <w:t xml:space="preserve">, </w:t>
            </w:r>
            <w:r w:rsidRPr="00C752E2">
              <w:rPr>
                <w:bCs/>
                <w:iCs/>
                <w:sz w:val="29"/>
                <w:szCs w:val="29"/>
              </w:rPr>
              <w:t>làm việc với cá nhân</w:t>
            </w:r>
            <w:r>
              <w:rPr>
                <w:bCs/>
                <w:iCs/>
                <w:sz w:val="29"/>
                <w:szCs w:val="29"/>
              </w:rPr>
              <w:t xml:space="preserve">, </w:t>
            </w:r>
            <w:r w:rsidRPr="00C752E2">
              <w:rPr>
                <w:bCs/>
                <w:iCs/>
                <w:sz w:val="29"/>
                <w:szCs w:val="29"/>
              </w:rPr>
              <w:t>tổ chức nước ngoài</w:t>
            </w:r>
          </w:p>
        </w:tc>
        <w:tc>
          <w:tcPr>
            <w:tcW w:w="731" w:type="pct"/>
          </w:tcPr>
          <w:p w:rsidR="00B57DFC" w:rsidRPr="00C752E2" w:rsidRDefault="00B57DFC" w:rsidP="00B57DFC">
            <w:pPr>
              <w:spacing w:before="40" w:after="40" w:line="300" w:lineRule="exact"/>
              <w:jc w:val="center"/>
              <w:rPr>
                <w:bCs/>
                <w:iCs/>
                <w:sz w:val="29"/>
                <w:szCs w:val="29"/>
              </w:rPr>
            </w:pPr>
            <w:r w:rsidRPr="00C752E2">
              <w:rPr>
                <w:bCs/>
                <w:iCs/>
                <w:sz w:val="29"/>
                <w:szCs w:val="29"/>
              </w:rPr>
              <w:t>Tiểu ban Bảo vệ chính trị nội bộ</w:t>
            </w:r>
          </w:p>
        </w:tc>
        <w:tc>
          <w:tcPr>
            <w:tcW w:w="716" w:type="pct"/>
          </w:tcPr>
          <w:p w:rsidR="00B57DFC" w:rsidRPr="00C752E2" w:rsidRDefault="00B57DFC" w:rsidP="00B57DFC">
            <w:pPr>
              <w:spacing w:before="40" w:after="40" w:line="300" w:lineRule="exact"/>
              <w:jc w:val="center"/>
              <w:rPr>
                <w:sz w:val="29"/>
                <w:szCs w:val="29"/>
              </w:rPr>
            </w:pPr>
            <w:r w:rsidRPr="00C752E2">
              <w:rPr>
                <w:bCs/>
                <w:iCs/>
                <w:sz w:val="29"/>
                <w:szCs w:val="29"/>
              </w:rPr>
              <w:t>Ban Tổ chức Trung ương và c</w:t>
            </w:r>
            <w:r w:rsidRPr="00C752E2">
              <w:rPr>
                <w:sz w:val="29"/>
                <w:szCs w:val="29"/>
              </w:rPr>
              <w:t xml:space="preserve">ác cơ quan </w:t>
            </w:r>
            <w:r w:rsidRPr="00C752E2">
              <w:rPr>
                <w:sz w:val="29"/>
                <w:szCs w:val="29"/>
              </w:rPr>
              <w:br/>
              <w:t>liên quan</w:t>
            </w:r>
          </w:p>
        </w:tc>
        <w:tc>
          <w:tcPr>
            <w:tcW w:w="610" w:type="pct"/>
          </w:tcPr>
          <w:p w:rsidR="00B57DFC" w:rsidRPr="00C752E2" w:rsidRDefault="00B57DFC" w:rsidP="00B57DFC">
            <w:pPr>
              <w:spacing w:before="40" w:after="40" w:line="30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0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60" w:after="60" w:line="360" w:lineRule="exact"/>
              <w:jc w:val="center"/>
              <w:rPr>
                <w:b/>
                <w:sz w:val="29"/>
                <w:szCs w:val="29"/>
              </w:rPr>
            </w:pPr>
            <w:r w:rsidRPr="00C752E2">
              <w:rPr>
                <w:b/>
                <w:sz w:val="29"/>
                <w:szCs w:val="29"/>
              </w:rPr>
              <w:t>12.8.</w:t>
            </w:r>
          </w:p>
        </w:tc>
        <w:tc>
          <w:tcPr>
            <w:tcW w:w="2036" w:type="pct"/>
          </w:tcPr>
          <w:p w:rsidR="00B57DFC" w:rsidRPr="00C752E2" w:rsidRDefault="00B57DFC" w:rsidP="00B57DFC">
            <w:pPr>
              <w:spacing w:before="60" w:after="60" w:line="360" w:lineRule="exact"/>
              <w:rPr>
                <w:b/>
                <w:sz w:val="29"/>
                <w:szCs w:val="29"/>
              </w:rPr>
            </w:pPr>
            <w:r w:rsidRPr="00C752E2">
              <w:rPr>
                <w:b/>
                <w:sz w:val="29"/>
                <w:szCs w:val="29"/>
              </w:rPr>
              <w:t>Tăng cường công tác kiểm tra</w:t>
            </w:r>
            <w:r>
              <w:rPr>
                <w:b/>
                <w:sz w:val="29"/>
                <w:szCs w:val="29"/>
              </w:rPr>
              <w:t xml:space="preserve">, </w:t>
            </w:r>
            <w:r w:rsidRPr="00C752E2">
              <w:rPr>
                <w:b/>
                <w:sz w:val="29"/>
                <w:szCs w:val="29"/>
              </w:rPr>
              <w:t>giám sát</w:t>
            </w:r>
            <w:r>
              <w:rPr>
                <w:b/>
                <w:sz w:val="29"/>
                <w:szCs w:val="29"/>
              </w:rPr>
              <w:t xml:space="preserve">, </w:t>
            </w:r>
            <w:r w:rsidRPr="00C752E2">
              <w:rPr>
                <w:b/>
                <w:sz w:val="29"/>
                <w:szCs w:val="29"/>
              </w:rPr>
              <w:t>kỷ luật đảng</w:t>
            </w:r>
          </w:p>
        </w:tc>
        <w:tc>
          <w:tcPr>
            <w:tcW w:w="731" w:type="pct"/>
          </w:tcPr>
          <w:p w:rsidR="00B57DFC" w:rsidRPr="00C752E2" w:rsidRDefault="00B57DFC" w:rsidP="00B57DFC">
            <w:pPr>
              <w:spacing w:before="60" w:after="60" w:line="360" w:lineRule="exact"/>
              <w:jc w:val="center"/>
              <w:rPr>
                <w:b/>
                <w:sz w:val="29"/>
                <w:szCs w:val="29"/>
              </w:rPr>
            </w:pPr>
          </w:p>
        </w:tc>
        <w:tc>
          <w:tcPr>
            <w:tcW w:w="716" w:type="pct"/>
          </w:tcPr>
          <w:p w:rsidR="00B57DFC" w:rsidRPr="00C752E2" w:rsidRDefault="00B57DFC" w:rsidP="00B57DFC">
            <w:pPr>
              <w:spacing w:before="60" w:after="60" w:line="360" w:lineRule="exact"/>
              <w:jc w:val="center"/>
              <w:rPr>
                <w:b/>
                <w:sz w:val="29"/>
                <w:szCs w:val="29"/>
              </w:rPr>
            </w:pPr>
          </w:p>
        </w:tc>
        <w:tc>
          <w:tcPr>
            <w:tcW w:w="610" w:type="pct"/>
          </w:tcPr>
          <w:p w:rsidR="00B57DFC" w:rsidRPr="00C752E2" w:rsidRDefault="00B57DFC" w:rsidP="00B57DFC">
            <w:pPr>
              <w:spacing w:before="60" w:after="60" w:line="360" w:lineRule="exact"/>
              <w:jc w:val="center"/>
              <w:rPr>
                <w:b/>
                <w:sz w:val="29"/>
                <w:szCs w:val="29"/>
              </w:rPr>
            </w:pPr>
          </w:p>
        </w:tc>
        <w:tc>
          <w:tcPr>
            <w:tcW w:w="529" w:type="pct"/>
          </w:tcPr>
          <w:p w:rsidR="00B57DFC" w:rsidRPr="00C752E2" w:rsidRDefault="00B57DFC" w:rsidP="00B57DFC">
            <w:pPr>
              <w:spacing w:before="60" w:after="60" w:line="36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sz w:val="29"/>
                <w:szCs w:val="29"/>
              </w:rPr>
            </w:pPr>
            <w:r w:rsidRPr="00C752E2">
              <w:rPr>
                <w:bCs/>
                <w:iCs/>
                <w:sz w:val="29"/>
                <w:szCs w:val="29"/>
              </w:rPr>
              <w:t>Triển khai nghiêm túc</w:t>
            </w:r>
            <w:r>
              <w:rPr>
                <w:bCs/>
                <w:iCs/>
                <w:sz w:val="29"/>
                <w:szCs w:val="29"/>
              </w:rPr>
              <w:t xml:space="preserve">, </w:t>
            </w:r>
            <w:r w:rsidRPr="00C752E2">
              <w:rPr>
                <w:bCs/>
                <w:iCs/>
                <w:sz w:val="29"/>
                <w:szCs w:val="29"/>
              </w:rPr>
              <w:t>thường xuyên theo dõi</w:t>
            </w:r>
            <w:r>
              <w:rPr>
                <w:bCs/>
                <w:iCs/>
                <w:sz w:val="29"/>
                <w:szCs w:val="29"/>
              </w:rPr>
              <w:t xml:space="preserve">, </w:t>
            </w:r>
            <w:r w:rsidRPr="00C752E2">
              <w:rPr>
                <w:bCs/>
                <w:iCs/>
                <w:sz w:val="29"/>
                <w:szCs w:val="29"/>
              </w:rPr>
              <w:t>kiểm tra việc thực hiện Chiến lược công tác kiểm tra</w:t>
            </w:r>
            <w:r>
              <w:rPr>
                <w:bCs/>
                <w:iCs/>
                <w:sz w:val="29"/>
                <w:szCs w:val="29"/>
              </w:rPr>
              <w:t xml:space="preserve">, </w:t>
            </w:r>
            <w:r w:rsidRPr="00C752E2">
              <w:rPr>
                <w:bCs/>
                <w:iCs/>
                <w:sz w:val="29"/>
                <w:szCs w:val="29"/>
              </w:rPr>
              <w:t>giám sát của Đảng đến năm 2030</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Uỷ ban Kiểm tra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sz w:val="29"/>
                <w:szCs w:val="29"/>
              </w:rPr>
            </w:pPr>
            <w:r w:rsidRPr="00C752E2">
              <w:rPr>
                <w:sz w:val="29"/>
                <w:szCs w:val="29"/>
              </w:rPr>
              <w:t>Thí điểm mô hình đại hội bầu uỷ ban kiểm tra các cấp</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Uỷ ban Kiểm tra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vAlign w:val="center"/>
          </w:tcPr>
          <w:p w:rsidR="00B57DFC" w:rsidRPr="00C752E2" w:rsidRDefault="00B57DFC" w:rsidP="00B57DFC">
            <w:pPr>
              <w:spacing w:before="60" w:after="60" w:line="360" w:lineRule="exact"/>
              <w:rPr>
                <w:sz w:val="29"/>
                <w:szCs w:val="29"/>
              </w:rPr>
            </w:pPr>
            <w:r w:rsidRPr="00C752E2">
              <w:rPr>
                <w:b/>
                <w:bCs/>
                <w:i/>
                <w:iCs/>
                <w:sz w:val="29"/>
                <w:szCs w:val="29"/>
              </w:rPr>
              <w:t>Thực hiện nghiêm việc bố trí</w:t>
            </w:r>
            <w:r w:rsidRPr="00C752E2">
              <w:rPr>
                <w:sz w:val="29"/>
                <w:szCs w:val="29"/>
              </w:rPr>
              <w:t xml:space="preserve"> chức danh chủ nhiệm </w:t>
            </w:r>
            <w:r>
              <w:rPr>
                <w:sz w:val="29"/>
                <w:szCs w:val="29"/>
              </w:rPr>
              <w:t>uỷ</w:t>
            </w:r>
            <w:r w:rsidRPr="00C752E2">
              <w:rPr>
                <w:sz w:val="29"/>
                <w:szCs w:val="29"/>
              </w:rPr>
              <w:t xml:space="preserve"> ban kiểm tra cấp </w:t>
            </w:r>
            <w:r>
              <w:rPr>
                <w:sz w:val="29"/>
                <w:szCs w:val="29"/>
              </w:rPr>
              <w:t>uỷ</w:t>
            </w:r>
            <w:r w:rsidRPr="00C752E2">
              <w:rPr>
                <w:sz w:val="29"/>
                <w:szCs w:val="29"/>
              </w:rPr>
              <w:t xml:space="preserve"> cấp tỉnh</w:t>
            </w:r>
            <w:r>
              <w:rPr>
                <w:b/>
                <w:bCs/>
                <w:i/>
                <w:iCs/>
                <w:sz w:val="29"/>
                <w:szCs w:val="29"/>
              </w:rPr>
              <w:t xml:space="preserve">, </w:t>
            </w:r>
            <w:r w:rsidRPr="00C752E2">
              <w:rPr>
                <w:b/>
                <w:bCs/>
                <w:i/>
                <w:iCs/>
                <w:sz w:val="29"/>
                <w:szCs w:val="29"/>
              </w:rPr>
              <w:t>cấp xã</w:t>
            </w:r>
            <w:r w:rsidRPr="00C752E2">
              <w:rPr>
                <w:sz w:val="29"/>
                <w:szCs w:val="29"/>
              </w:rPr>
              <w:t xml:space="preserve"> không phải là người địa phương</w:t>
            </w:r>
          </w:p>
        </w:tc>
        <w:tc>
          <w:tcPr>
            <w:tcW w:w="731" w:type="pct"/>
            <w:vAlign w:val="center"/>
          </w:tcPr>
          <w:p w:rsidR="00B57DFC" w:rsidRPr="00C752E2" w:rsidRDefault="00B57DFC" w:rsidP="00B57DFC">
            <w:pPr>
              <w:spacing w:before="60" w:after="60" w:line="360" w:lineRule="exact"/>
              <w:jc w:val="center"/>
              <w:rPr>
                <w:sz w:val="29"/>
                <w:szCs w:val="29"/>
              </w:rPr>
            </w:pPr>
            <w:r>
              <w:rPr>
                <w:sz w:val="29"/>
                <w:szCs w:val="29"/>
              </w:rPr>
              <w:t>Uỷ</w:t>
            </w:r>
            <w:r w:rsidRPr="00C752E2">
              <w:rPr>
                <w:sz w:val="29"/>
                <w:szCs w:val="29"/>
              </w:rPr>
              <w:t xml:space="preserve"> ban Kiểm tra Trung ương</w:t>
            </w:r>
          </w:p>
        </w:tc>
        <w:tc>
          <w:tcPr>
            <w:tcW w:w="716" w:type="pct"/>
            <w:vAlign w:val="center"/>
          </w:tcPr>
          <w:p w:rsidR="00B57DFC" w:rsidRPr="00C752E2" w:rsidRDefault="00B57DFC" w:rsidP="00B57DFC">
            <w:pPr>
              <w:spacing w:before="60" w:after="60" w:line="360" w:lineRule="exact"/>
              <w:jc w:val="center"/>
              <w:rPr>
                <w:sz w:val="29"/>
                <w:szCs w:val="29"/>
              </w:rPr>
            </w:pPr>
            <w:r w:rsidRPr="00C752E2">
              <w:rPr>
                <w:sz w:val="29"/>
                <w:szCs w:val="29"/>
              </w:rPr>
              <w:t>Các cơ quan liên quan</w:t>
            </w:r>
          </w:p>
        </w:tc>
        <w:tc>
          <w:tcPr>
            <w:tcW w:w="610" w:type="pct"/>
            <w:vAlign w:val="center"/>
          </w:tcPr>
          <w:p w:rsidR="00B57DFC" w:rsidRPr="00C752E2" w:rsidRDefault="00B57DFC" w:rsidP="00B57DFC">
            <w:pPr>
              <w:spacing w:before="60" w:after="60" w:line="360" w:lineRule="exact"/>
              <w:jc w:val="center"/>
              <w:rPr>
                <w:sz w:val="29"/>
                <w:szCs w:val="29"/>
              </w:rPr>
            </w:pPr>
            <w:r w:rsidRPr="00C752E2">
              <w:rPr>
                <w:b/>
                <w:bCs/>
                <w:i/>
                <w:iCs/>
                <w:sz w:val="29"/>
                <w:szCs w:val="29"/>
              </w:rPr>
              <w:t>Thực hiện thường xuyên</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1"/>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sz w:val="29"/>
                <w:szCs w:val="29"/>
              </w:rPr>
            </w:pPr>
            <w:r w:rsidRPr="00C752E2">
              <w:rPr>
                <w:bCs/>
                <w:iCs/>
                <w:sz w:val="29"/>
                <w:szCs w:val="29"/>
              </w:rPr>
              <w:t>Thực hiện chuyển đổi số</w:t>
            </w:r>
            <w:r>
              <w:rPr>
                <w:bCs/>
                <w:iCs/>
                <w:sz w:val="29"/>
                <w:szCs w:val="29"/>
              </w:rPr>
              <w:t xml:space="preserve">; </w:t>
            </w:r>
            <w:r w:rsidRPr="00C752E2">
              <w:rPr>
                <w:bCs/>
                <w:iCs/>
                <w:sz w:val="29"/>
                <w:szCs w:val="29"/>
              </w:rPr>
              <w:t>kiểm tra</w:t>
            </w:r>
            <w:r>
              <w:rPr>
                <w:bCs/>
                <w:iCs/>
                <w:sz w:val="29"/>
                <w:szCs w:val="29"/>
              </w:rPr>
              <w:t xml:space="preserve">, </w:t>
            </w:r>
            <w:r w:rsidRPr="00C752E2">
              <w:rPr>
                <w:bCs/>
                <w:iCs/>
                <w:sz w:val="29"/>
                <w:szCs w:val="29"/>
              </w:rPr>
              <w:t>giám sát trên dữ liệu</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Uỷ ban Kiểm tra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60" w:after="60" w:line="360" w:lineRule="exact"/>
              <w:jc w:val="center"/>
              <w:rPr>
                <w:b/>
                <w:sz w:val="29"/>
                <w:szCs w:val="29"/>
              </w:rPr>
            </w:pPr>
            <w:r w:rsidRPr="00C752E2">
              <w:rPr>
                <w:b/>
                <w:sz w:val="29"/>
                <w:szCs w:val="29"/>
              </w:rPr>
              <w:t>12.9.</w:t>
            </w:r>
          </w:p>
        </w:tc>
        <w:tc>
          <w:tcPr>
            <w:tcW w:w="2036" w:type="pct"/>
          </w:tcPr>
          <w:p w:rsidR="00B57DFC" w:rsidRPr="00C752E2" w:rsidRDefault="00B57DFC" w:rsidP="00B57DFC">
            <w:pPr>
              <w:spacing w:before="60" w:after="60" w:line="360" w:lineRule="exact"/>
              <w:rPr>
                <w:b/>
                <w:sz w:val="29"/>
                <w:szCs w:val="29"/>
              </w:rPr>
            </w:pPr>
            <w:r w:rsidRPr="00C752E2">
              <w:rPr>
                <w:b/>
                <w:sz w:val="29"/>
                <w:szCs w:val="29"/>
              </w:rPr>
              <w:t>Tiếp tục đẩy mạnh</w:t>
            </w:r>
            <w:r>
              <w:rPr>
                <w:b/>
                <w:sz w:val="29"/>
                <w:szCs w:val="29"/>
              </w:rPr>
              <w:t xml:space="preserve">, </w:t>
            </w:r>
            <w:r w:rsidRPr="00C752E2">
              <w:rPr>
                <w:b/>
                <w:sz w:val="29"/>
                <w:szCs w:val="29"/>
              </w:rPr>
              <w:t>kiên quyết</w:t>
            </w:r>
            <w:r>
              <w:rPr>
                <w:b/>
                <w:sz w:val="29"/>
                <w:szCs w:val="29"/>
              </w:rPr>
              <w:t xml:space="preserve">, </w:t>
            </w:r>
            <w:r w:rsidRPr="00C752E2">
              <w:rPr>
                <w:b/>
                <w:sz w:val="29"/>
                <w:szCs w:val="29"/>
              </w:rPr>
              <w:t>kiên trì đấu tranh</w:t>
            </w:r>
            <w:r>
              <w:rPr>
                <w:b/>
                <w:sz w:val="29"/>
                <w:szCs w:val="29"/>
              </w:rPr>
              <w:t xml:space="preserve">, </w:t>
            </w:r>
            <w:r w:rsidRPr="00C752E2">
              <w:rPr>
                <w:b/>
                <w:sz w:val="29"/>
                <w:szCs w:val="29"/>
              </w:rPr>
              <w:t>ngăn chặn</w:t>
            </w:r>
            <w:r>
              <w:rPr>
                <w:b/>
                <w:sz w:val="29"/>
                <w:szCs w:val="29"/>
              </w:rPr>
              <w:t xml:space="preserve">, </w:t>
            </w:r>
            <w:r w:rsidRPr="00C752E2">
              <w:rPr>
                <w:b/>
                <w:sz w:val="29"/>
                <w:szCs w:val="29"/>
              </w:rPr>
              <w:t>đẩy lùi tham nhũng</w:t>
            </w:r>
            <w:r>
              <w:rPr>
                <w:b/>
                <w:sz w:val="29"/>
                <w:szCs w:val="29"/>
              </w:rPr>
              <w:t xml:space="preserve">, </w:t>
            </w:r>
            <w:r w:rsidRPr="00C752E2">
              <w:rPr>
                <w:b/>
                <w:sz w:val="29"/>
                <w:szCs w:val="29"/>
              </w:rPr>
              <w:t>lãng phí</w:t>
            </w:r>
            <w:r>
              <w:rPr>
                <w:b/>
                <w:sz w:val="29"/>
                <w:szCs w:val="29"/>
              </w:rPr>
              <w:t xml:space="preserve">, </w:t>
            </w:r>
            <w:r w:rsidRPr="00C752E2">
              <w:rPr>
                <w:b/>
                <w:sz w:val="29"/>
                <w:szCs w:val="29"/>
              </w:rPr>
              <w:t>tiêu cực</w:t>
            </w:r>
          </w:p>
        </w:tc>
        <w:tc>
          <w:tcPr>
            <w:tcW w:w="731" w:type="pct"/>
          </w:tcPr>
          <w:p w:rsidR="00B57DFC" w:rsidRPr="00C752E2" w:rsidRDefault="00B57DFC" w:rsidP="00B57DFC">
            <w:pPr>
              <w:spacing w:before="60" w:after="60" w:line="360" w:lineRule="exact"/>
              <w:jc w:val="center"/>
              <w:rPr>
                <w:b/>
                <w:sz w:val="29"/>
                <w:szCs w:val="29"/>
              </w:rPr>
            </w:pPr>
          </w:p>
        </w:tc>
        <w:tc>
          <w:tcPr>
            <w:tcW w:w="716" w:type="pct"/>
          </w:tcPr>
          <w:p w:rsidR="00B57DFC" w:rsidRPr="00C752E2" w:rsidRDefault="00B57DFC" w:rsidP="00B57DFC">
            <w:pPr>
              <w:spacing w:before="60" w:after="60" w:line="360" w:lineRule="exact"/>
              <w:jc w:val="center"/>
              <w:rPr>
                <w:b/>
                <w:sz w:val="29"/>
                <w:szCs w:val="29"/>
              </w:rPr>
            </w:pPr>
          </w:p>
        </w:tc>
        <w:tc>
          <w:tcPr>
            <w:tcW w:w="610" w:type="pct"/>
          </w:tcPr>
          <w:p w:rsidR="00B57DFC" w:rsidRPr="00C752E2" w:rsidRDefault="00B57DFC" w:rsidP="00B57DFC">
            <w:pPr>
              <w:spacing w:before="60" w:after="60" w:line="360" w:lineRule="exact"/>
              <w:jc w:val="center"/>
              <w:rPr>
                <w:b/>
                <w:sz w:val="29"/>
                <w:szCs w:val="29"/>
              </w:rPr>
            </w:pPr>
          </w:p>
        </w:tc>
        <w:tc>
          <w:tcPr>
            <w:tcW w:w="529" w:type="pct"/>
          </w:tcPr>
          <w:p w:rsidR="00B57DFC" w:rsidRPr="00C752E2" w:rsidRDefault="00B57DFC" w:rsidP="00B57DFC">
            <w:pPr>
              <w:spacing w:before="60" w:after="60" w:line="36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2"/>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sz w:val="29"/>
                <w:szCs w:val="29"/>
              </w:rPr>
            </w:pPr>
            <w:r w:rsidRPr="00C752E2">
              <w:rPr>
                <w:sz w:val="29"/>
                <w:szCs w:val="29"/>
              </w:rPr>
              <w:t>Xây dựng Chương trình quốc gia về giáo dục liêm chính</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 xml:space="preserve">Học viện Chính trị quốc gia </w:t>
            </w:r>
            <w:r w:rsidRPr="00C752E2">
              <w:rPr>
                <w:sz w:val="29"/>
                <w:szCs w:val="29"/>
              </w:rPr>
              <w:br/>
              <w:t>Hồ Chí Minh</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2"/>
              </w:numPr>
              <w:spacing w:before="60" w:after="60" w:line="360" w:lineRule="exact"/>
              <w:ind w:left="0" w:firstLine="0"/>
              <w:contextualSpacing w:val="0"/>
              <w:jc w:val="center"/>
              <w:rPr>
                <w:sz w:val="29"/>
                <w:szCs w:val="29"/>
              </w:rPr>
            </w:pPr>
          </w:p>
        </w:tc>
        <w:tc>
          <w:tcPr>
            <w:tcW w:w="2036" w:type="pct"/>
          </w:tcPr>
          <w:p w:rsidR="00B57DFC" w:rsidRPr="00C752E2" w:rsidRDefault="00B57DFC" w:rsidP="00B57DFC">
            <w:pPr>
              <w:spacing w:before="60" w:after="60" w:line="360" w:lineRule="exact"/>
              <w:rPr>
                <w:sz w:val="29"/>
                <w:szCs w:val="29"/>
              </w:rPr>
            </w:pPr>
            <w:r w:rsidRPr="00C752E2">
              <w:rPr>
                <w:sz w:val="29"/>
                <w:szCs w:val="29"/>
              </w:rPr>
              <w:t xml:space="preserve">Ban hành Nghị quyết của Trung ương </w:t>
            </w:r>
            <w:r>
              <w:rPr>
                <w:sz w:val="29"/>
                <w:szCs w:val="29"/>
              </w:rPr>
              <w:t>"</w:t>
            </w:r>
            <w:r w:rsidRPr="00C752E2">
              <w:rPr>
                <w:sz w:val="29"/>
                <w:szCs w:val="29"/>
              </w:rPr>
              <w:t>Tăng cường sự lãnh đạo của Đảng đối với công tác phòng</w:t>
            </w:r>
            <w:r>
              <w:rPr>
                <w:sz w:val="29"/>
                <w:szCs w:val="29"/>
              </w:rPr>
              <w:t xml:space="preserve">, </w:t>
            </w:r>
            <w:r w:rsidRPr="00C752E2">
              <w:rPr>
                <w:sz w:val="29"/>
                <w:szCs w:val="29"/>
              </w:rPr>
              <w:t>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 trong tình hình mới</w:t>
            </w:r>
            <w:r>
              <w:rPr>
                <w:sz w:val="29"/>
                <w:szCs w:val="29"/>
              </w:rPr>
              <w:t>"</w:t>
            </w:r>
          </w:p>
        </w:tc>
        <w:tc>
          <w:tcPr>
            <w:tcW w:w="731" w:type="pct"/>
          </w:tcPr>
          <w:p w:rsidR="00B57DFC" w:rsidRPr="00C752E2" w:rsidRDefault="00B57DFC" w:rsidP="00B57DFC">
            <w:pPr>
              <w:spacing w:before="60" w:after="60" w:line="360" w:lineRule="exact"/>
              <w:jc w:val="center"/>
              <w:rPr>
                <w:sz w:val="29"/>
                <w:szCs w:val="29"/>
              </w:rPr>
            </w:pPr>
            <w:r w:rsidRPr="00C752E2">
              <w:rPr>
                <w:sz w:val="29"/>
                <w:szCs w:val="29"/>
              </w:rPr>
              <w:t>Ban Nội chính Trung ương</w:t>
            </w:r>
          </w:p>
        </w:tc>
        <w:tc>
          <w:tcPr>
            <w:tcW w:w="716" w:type="pct"/>
          </w:tcPr>
          <w:p w:rsidR="00B57DFC" w:rsidRPr="00C752E2" w:rsidRDefault="00B57DFC" w:rsidP="00B57DFC">
            <w:pPr>
              <w:spacing w:before="60" w:after="60" w:line="36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60" w:after="60" w:line="360" w:lineRule="exact"/>
              <w:jc w:val="center"/>
              <w:rPr>
                <w:sz w:val="29"/>
                <w:szCs w:val="29"/>
              </w:rPr>
            </w:pPr>
            <w:r w:rsidRPr="00C752E2">
              <w:rPr>
                <w:sz w:val="29"/>
                <w:szCs w:val="29"/>
              </w:rPr>
              <w:t>Quý IV/2026</w:t>
            </w:r>
          </w:p>
        </w:tc>
        <w:tc>
          <w:tcPr>
            <w:tcW w:w="529" w:type="pct"/>
          </w:tcPr>
          <w:p w:rsidR="00B57DFC" w:rsidRPr="00C752E2" w:rsidRDefault="00B57DFC" w:rsidP="00B57DFC">
            <w:pPr>
              <w:spacing w:before="60" w:after="60" w:line="36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2"/>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sz w:val="29"/>
                <w:szCs w:val="29"/>
              </w:rPr>
            </w:pPr>
            <w:r w:rsidRPr="00C752E2">
              <w:rPr>
                <w:sz w:val="29"/>
                <w:szCs w:val="29"/>
              </w:rPr>
              <w:t>Tập trung hoàn thiện</w:t>
            </w:r>
            <w:r>
              <w:rPr>
                <w:sz w:val="29"/>
                <w:szCs w:val="29"/>
              </w:rPr>
              <w:t xml:space="preserve">, </w:t>
            </w:r>
            <w:r w:rsidRPr="00C752E2">
              <w:rPr>
                <w:sz w:val="29"/>
                <w:szCs w:val="29"/>
              </w:rPr>
              <w:t>thực hiện đồng bộ</w:t>
            </w:r>
            <w:r>
              <w:rPr>
                <w:sz w:val="29"/>
                <w:szCs w:val="29"/>
              </w:rPr>
              <w:t xml:space="preserve">, </w:t>
            </w:r>
            <w:r w:rsidRPr="00C752E2">
              <w:rPr>
                <w:sz w:val="29"/>
                <w:szCs w:val="29"/>
              </w:rPr>
              <w:t>hiệu lực</w:t>
            </w:r>
            <w:r>
              <w:rPr>
                <w:sz w:val="29"/>
                <w:szCs w:val="29"/>
              </w:rPr>
              <w:t xml:space="preserve">, </w:t>
            </w:r>
            <w:r w:rsidRPr="00C752E2">
              <w:rPr>
                <w:sz w:val="29"/>
                <w:szCs w:val="29"/>
              </w:rPr>
              <w:t xml:space="preserve">hiệu quả thể chế để </w:t>
            </w:r>
            <w:r>
              <w:rPr>
                <w:sz w:val="29"/>
                <w:szCs w:val="29"/>
              </w:rPr>
              <w:t>"</w:t>
            </w:r>
            <w:r w:rsidRPr="00C752E2">
              <w:rPr>
                <w:sz w:val="29"/>
                <w:szCs w:val="29"/>
              </w:rPr>
              <w:t>không thể</w:t>
            </w:r>
            <w:r>
              <w:rPr>
                <w:sz w:val="29"/>
                <w:szCs w:val="29"/>
              </w:rPr>
              <w:t>"</w:t>
            </w:r>
            <w:r w:rsidRPr="00C752E2">
              <w:rPr>
                <w:sz w:val="29"/>
                <w:szCs w:val="29"/>
              </w:rPr>
              <w:t xml:space="preserve">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w:t>
            </w:r>
            <w:r>
              <w:rPr>
                <w:sz w:val="29"/>
                <w:szCs w:val="29"/>
              </w:rPr>
              <w:t xml:space="preserve">; </w:t>
            </w:r>
            <w:r w:rsidRPr="00C752E2">
              <w:rPr>
                <w:sz w:val="29"/>
                <w:szCs w:val="29"/>
              </w:rPr>
              <w:t>nhất là hoàn thiện thể chế về kiểm soát quyền lực</w:t>
            </w:r>
            <w:r>
              <w:rPr>
                <w:sz w:val="29"/>
                <w:szCs w:val="29"/>
              </w:rPr>
              <w:t xml:space="preserve">, </w:t>
            </w:r>
            <w:r w:rsidRPr="00C752E2">
              <w:rPr>
                <w:sz w:val="29"/>
                <w:szCs w:val="29"/>
              </w:rPr>
              <w:t>kiểm soát tài sản</w:t>
            </w:r>
            <w:r>
              <w:rPr>
                <w:sz w:val="29"/>
                <w:szCs w:val="29"/>
              </w:rPr>
              <w:t xml:space="preserve">, </w:t>
            </w:r>
            <w:r w:rsidRPr="00C752E2">
              <w:rPr>
                <w:sz w:val="29"/>
                <w:szCs w:val="29"/>
              </w:rPr>
              <w:t>thu nhập của người có chức vụ</w:t>
            </w:r>
            <w:r>
              <w:rPr>
                <w:sz w:val="29"/>
                <w:szCs w:val="29"/>
              </w:rPr>
              <w:t xml:space="preserve">, </w:t>
            </w:r>
            <w:r w:rsidRPr="00C752E2">
              <w:rPr>
                <w:sz w:val="29"/>
                <w:szCs w:val="29"/>
              </w:rPr>
              <w:t>quyền hạn</w:t>
            </w:r>
            <w:r>
              <w:rPr>
                <w:sz w:val="29"/>
                <w:szCs w:val="29"/>
              </w:rPr>
              <w:t xml:space="preserve">; </w:t>
            </w:r>
            <w:r w:rsidRPr="00C752E2">
              <w:rPr>
                <w:sz w:val="29"/>
                <w:szCs w:val="29"/>
              </w:rPr>
              <w:t>về công khai</w:t>
            </w:r>
            <w:r>
              <w:rPr>
                <w:sz w:val="29"/>
                <w:szCs w:val="29"/>
              </w:rPr>
              <w:t xml:space="preserve">, </w:t>
            </w:r>
            <w:r w:rsidRPr="00C752E2">
              <w:rPr>
                <w:sz w:val="29"/>
                <w:szCs w:val="29"/>
              </w:rPr>
              <w:t>minh bạch và trách nhiệm giải trình trong thi hành công vụ</w:t>
            </w:r>
            <w:r>
              <w:rPr>
                <w:sz w:val="29"/>
                <w:szCs w:val="29"/>
              </w:rPr>
              <w:t xml:space="preserve">; </w:t>
            </w:r>
            <w:r w:rsidRPr="00C752E2">
              <w:rPr>
                <w:sz w:val="29"/>
                <w:szCs w:val="29"/>
              </w:rPr>
              <w:t>về trách nhiệm của cấp uỷ</w:t>
            </w:r>
            <w:r>
              <w:rPr>
                <w:sz w:val="29"/>
                <w:szCs w:val="29"/>
              </w:rPr>
              <w:t xml:space="preserve">, </w:t>
            </w:r>
            <w:r w:rsidRPr="00C752E2">
              <w:rPr>
                <w:sz w:val="29"/>
                <w:szCs w:val="29"/>
              </w:rPr>
              <w:t>tổ chức đảng</w:t>
            </w:r>
            <w:r>
              <w:rPr>
                <w:sz w:val="29"/>
                <w:szCs w:val="29"/>
              </w:rPr>
              <w:t xml:space="preserve">, </w:t>
            </w:r>
            <w:r w:rsidRPr="00C752E2">
              <w:rPr>
                <w:sz w:val="29"/>
                <w:szCs w:val="29"/>
              </w:rPr>
              <w:t>cơ quan</w:t>
            </w:r>
            <w:r>
              <w:rPr>
                <w:sz w:val="29"/>
                <w:szCs w:val="29"/>
              </w:rPr>
              <w:t xml:space="preserve">, </w:t>
            </w:r>
            <w:r w:rsidRPr="00C752E2">
              <w:rPr>
                <w:sz w:val="29"/>
                <w:szCs w:val="29"/>
              </w:rPr>
              <w:t>đơn vị và người đứng đầu</w:t>
            </w:r>
            <w:r>
              <w:rPr>
                <w:sz w:val="29"/>
                <w:szCs w:val="29"/>
              </w:rPr>
              <w:t xml:space="preserve">; </w:t>
            </w:r>
            <w:r w:rsidRPr="00C752E2">
              <w:rPr>
                <w:sz w:val="29"/>
                <w:szCs w:val="29"/>
              </w:rPr>
              <w:t>về bảo vệ</w:t>
            </w:r>
            <w:r>
              <w:rPr>
                <w:sz w:val="29"/>
                <w:szCs w:val="29"/>
              </w:rPr>
              <w:t xml:space="preserve">, </w:t>
            </w:r>
            <w:r w:rsidRPr="00C752E2">
              <w:rPr>
                <w:sz w:val="29"/>
                <w:szCs w:val="29"/>
              </w:rPr>
              <w:t>khuyến khích người tích cực đấu tranh 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w:t>
            </w:r>
            <w:r>
              <w:rPr>
                <w:sz w:val="29"/>
                <w:szCs w:val="29"/>
              </w:rPr>
              <w:t xml:space="preserve">, </w:t>
            </w:r>
            <w:r w:rsidRPr="00C752E2">
              <w:rPr>
                <w:sz w:val="29"/>
                <w:szCs w:val="29"/>
              </w:rPr>
              <w:t>dám nghĩ</w:t>
            </w:r>
            <w:r>
              <w:rPr>
                <w:sz w:val="29"/>
                <w:szCs w:val="29"/>
              </w:rPr>
              <w:t xml:space="preserve">, </w:t>
            </w:r>
            <w:r w:rsidRPr="00C752E2">
              <w:rPr>
                <w:sz w:val="29"/>
                <w:szCs w:val="29"/>
              </w:rPr>
              <w:t>dám làm</w:t>
            </w:r>
            <w:r>
              <w:rPr>
                <w:sz w:val="29"/>
                <w:szCs w:val="29"/>
              </w:rPr>
              <w:t xml:space="preserve">, </w:t>
            </w:r>
            <w:r w:rsidRPr="00C752E2">
              <w:rPr>
                <w:sz w:val="29"/>
                <w:szCs w:val="29"/>
              </w:rPr>
              <w:t>dám đổi mới</w:t>
            </w:r>
            <w:r>
              <w:rPr>
                <w:sz w:val="29"/>
                <w:szCs w:val="29"/>
              </w:rPr>
              <w:t xml:space="preserve">, </w:t>
            </w:r>
            <w:r w:rsidRPr="00C752E2">
              <w:rPr>
                <w:sz w:val="29"/>
                <w:szCs w:val="29"/>
              </w:rPr>
              <w:t>sáng tạo vì sự nghiệp xây dựng và bảo vệ Tổ quốc</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Quốc hội</w:t>
            </w:r>
          </w:p>
          <w:p w:rsidR="00B57DFC" w:rsidRPr="00C752E2" w:rsidRDefault="00B57DFC" w:rsidP="00B57DFC">
            <w:pPr>
              <w:spacing w:before="40" w:after="40" w:line="340" w:lineRule="exact"/>
              <w:jc w:val="center"/>
              <w:rPr>
                <w:sz w:val="29"/>
                <w:szCs w:val="29"/>
              </w:rPr>
            </w:pPr>
            <w:r w:rsidRPr="00C752E2">
              <w:rPr>
                <w:sz w:val="29"/>
                <w:szCs w:val="29"/>
              </w:rPr>
              <w:t xml:space="preserve">- Đảng uỷ </w:t>
            </w:r>
            <w:r w:rsidRPr="00C752E2">
              <w:rPr>
                <w:sz w:val="29"/>
                <w:szCs w:val="29"/>
              </w:rPr>
              <w:br/>
              <w:t>Chính phủ</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2"/>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sz w:val="29"/>
                <w:szCs w:val="29"/>
              </w:rPr>
            </w:pPr>
            <w:r w:rsidRPr="00C752E2">
              <w:rPr>
                <w:sz w:val="29"/>
                <w:szCs w:val="29"/>
              </w:rPr>
              <w:t>Xây dựng cơ sở dữ liệu quốc gia về phòng</w:t>
            </w:r>
            <w:r>
              <w:rPr>
                <w:sz w:val="29"/>
                <w:szCs w:val="29"/>
              </w:rPr>
              <w:t xml:space="preserve">, </w:t>
            </w:r>
            <w:r w:rsidRPr="00C752E2">
              <w:rPr>
                <w:sz w:val="29"/>
                <w:szCs w:val="29"/>
              </w:rPr>
              <w:t>chống tham nhũng</w:t>
            </w:r>
            <w:r>
              <w:rPr>
                <w:sz w:val="29"/>
                <w:szCs w:val="29"/>
              </w:rPr>
              <w:t xml:space="preserve">, </w:t>
            </w:r>
            <w:r w:rsidRPr="00C752E2">
              <w:rPr>
                <w:sz w:val="29"/>
                <w:szCs w:val="29"/>
              </w:rPr>
              <w:t>lãng phí</w:t>
            </w:r>
            <w:r>
              <w:rPr>
                <w:sz w:val="29"/>
                <w:szCs w:val="29"/>
              </w:rPr>
              <w:t xml:space="preserve">, </w:t>
            </w:r>
            <w:r w:rsidRPr="00C752E2">
              <w:rPr>
                <w:sz w:val="29"/>
                <w:szCs w:val="29"/>
              </w:rPr>
              <w:t>tiêu cực</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Ban Nội chính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Năm 2026</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2"/>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sz w:val="29"/>
                <w:szCs w:val="29"/>
              </w:rPr>
            </w:pPr>
            <w:r w:rsidRPr="00C752E2">
              <w:rPr>
                <w:sz w:val="29"/>
                <w:szCs w:val="29"/>
              </w:rPr>
              <w:t>Nghiên cứu</w:t>
            </w:r>
            <w:r>
              <w:rPr>
                <w:sz w:val="29"/>
                <w:szCs w:val="29"/>
              </w:rPr>
              <w:t xml:space="preserve">, </w:t>
            </w:r>
            <w:r w:rsidRPr="00C752E2">
              <w:rPr>
                <w:sz w:val="29"/>
                <w:szCs w:val="29"/>
              </w:rPr>
              <w:t>đề xuất việc thành lập thiết chế mới về kiểm soát quyền lực</w:t>
            </w:r>
            <w:r>
              <w:rPr>
                <w:sz w:val="29"/>
                <w:szCs w:val="29"/>
              </w:rPr>
              <w:t xml:space="preserve">, </w:t>
            </w:r>
            <w:r w:rsidRPr="00C752E2">
              <w:rPr>
                <w:sz w:val="29"/>
                <w:szCs w:val="29"/>
              </w:rPr>
              <w:t>phòng</w:t>
            </w:r>
            <w:r>
              <w:rPr>
                <w:sz w:val="29"/>
                <w:szCs w:val="29"/>
              </w:rPr>
              <w:t xml:space="preserve">, </w:t>
            </w:r>
            <w:r w:rsidRPr="00C752E2">
              <w:rPr>
                <w:sz w:val="29"/>
                <w:szCs w:val="29"/>
              </w:rPr>
              <w:t>chống tham nhũng</w:t>
            </w:r>
            <w:r>
              <w:rPr>
                <w:sz w:val="29"/>
                <w:szCs w:val="29"/>
              </w:rPr>
              <w:t xml:space="preserve">, </w:t>
            </w:r>
            <w:r w:rsidRPr="00C752E2">
              <w:rPr>
                <w:sz w:val="29"/>
                <w:szCs w:val="29"/>
              </w:rPr>
              <w:t>tiêu cực</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Ban Nội chính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Quý IV/2026</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spacing w:before="40" w:after="40" w:line="340" w:lineRule="exact"/>
              <w:jc w:val="center"/>
              <w:rPr>
                <w:b/>
                <w:sz w:val="29"/>
                <w:szCs w:val="29"/>
              </w:rPr>
            </w:pPr>
            <w:r w:rsidRPr="00C752E2">
              <w:rPr>
                <w:b/>
                <w:sz w:val="29"/>
                <w:szCs w:val="29"/>
              </w:rPr>
              <w:t>12.10.</w:t>
            </w:r>
          </w:p>
        </w:tc>
        <w:tc>
          <w:tcPr>
            <w:tcW w:w="2036" w:type="pct"/>
          </w:tcPr>
          <w:p w:rsidR="00B57DFC" w:rsidRPr="00C752E2" w:rsidRDefault="00B57DFC" w:rsidP="00B57DFC">
            <w:pPr>
              <w:spacing w:before="40" w:after="40" w:line="340" w:lineRule="exact"/>
              <w:rPr>
                <w:b/>
                <w:sz w:val="29"/>
                <w:szCs w:val="29"/>
              </w:rPr>
            </w:pPr>
            <w:r w:rsidRPr="00C752E2">
              <w:rPr>
                <w:b/>
                <w:sz w:val="29"/>
                <w:szCs w:val="29"/>
              </w:rPr>
              <w:t>Tiếp tục đổi mới mạnh mẽ phương thức lãnh đạo</w:t>
            </w:r>
            <w:r>
              <w:rPr>
                <w:b/>
                <w:sz w:val="29"/>
                <w:szCs w:val="29"/>
              </w:rPr>
              <w:t xml:space="preserve">, </w:t>
            </w:r>
            <w:r w:rsidRPr="00C752E2">
              <w:rPr>
                <w:b/>
                <w:sz w:val="29"/>
                <w:szCs w:val="29"/>
              </w:rPr>
              <w:t>cầm quyền của Đảng</w:t>
            </w:r>
          </w:p>
        </w:tc>
        <w:tc>
          <w:tcPr>
            <w:tcW w:w="731" w:type="pct"/>
          </w:tcPr>
          <w:p w:rsidR="00B57DFC" w:rsidRPr="00C752E2" w:rsidRDefault="00B57DFC" w:rsidP="00B57DFC">
            <w:pPr>
              <w:spacing w:before="40" w:after="40" w:line="340" w:lineRule="exact"/>
              <w:jc w:val="center"/>
              <w:rPr>
                <w:b/>
                <w:sz w:val="29"/>
                <w:szCs w:val="29"/>
              </w:rPr>
            </w:pPr>
          </w:p>
        </w:tc>
        <w:tc>
          <w:tcPr>
            <w:tcW w:w="716" w:type="pct"/>
          </w:tcPr>
          <w:p w:rsidR="00B57DFC" w:rsidRPr="00C752E2" w:rsidRDefault="00B57DFC" w:rsidP="00B57DFC">
            <w:pPr>
              <w:spacing w:before="40" w:after="40" w:line="340" w:lineRule="exact"/>
              <w:jc w:val="center"/>
              <w:rPr>
                <w:b/>
                <w:sz w:val="29"/>
                <w:szCs w:val="29"/>
              </w:rPr>
            </w:pPr>
          </w:p>
        </w:tc>
        <w:tc>
          <w:tcPr>
            <w:tcW w:w="610" w:type="pct"/>
          </w:tcPr>
          <w:p w:rsidR="00B57DFC" w:rsidRPr="00C752E2" w:rsidRDefault="00B57DFC" w:rsidP="00B57DFC">
            <w:pPr>
              <w:spacing w:before="40" w:after="40" w:line="340" w:lineRule="exact"/>
              <w:jc w:val="center"/>
              <w:rPr>
                <w:b/>
                <w:sz w:val="29"/>
                <w:szCs w:val="29"/>
              </w:rPr>
            </w:pPr>
          </w:p>
        </w:tc>
        <w:tc>
          <w:tcPr>
            <w:tcW w:w="529" w:type="pct"/>
          </w:tcPr>
          <w:p w:rsidR="00B57DFC" w:rsidRPr="00C752E2" w:rsidRDefault="00B57DFC" w:rsidP="00B57DFC">
            <w:pPr>
              <w:spacing w:before="40" w:after="40" w:line="340" w:lineRule="exact"/>
              <w:jc w:val="center"/>
              <w:rPr>
                <w:b/>
                <w:sz w:val="29"/>
                <w:szCs w:val="29"/>
              </w:rPr>
            </w:pP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40" w:lineRule="exact"/>
              <w:ind w:left="0" w:firstLine="0"/>
              <w:contextualSpacing w:val="0"/>
              <w:jc w:val="center"/>
              <w:rPr>
                <w:sz w:val="29"/>
                <w:szCs w:val="29"/>
              </w:rPr>
            </w:pPr>
          </w:p>
        </w:tc>
        <w:tc>
          <w:tcPr>
            <w:tcW w:w="2036" w:type="pct"/>
          </w:tcPr>
          <w:p w:rsidR="00B57DFC" w:rsidRPr="00C752E2" w:rsidRDefault="00B57DFC" w:rsidP="00B57DFC">
            <w:pPr>
              <w:spacing w:before="40" w:after="40" w:line="340" w:lineRule="exact"/>
              <w:rPr>
                <w:sz w:val="29"/>
                <w:szCs w:val="29"/>
              </w:rPr>
            </w:pPr>
            <w:r w:rsidRPr="00C752E2">
              <w:rPr>
                <w:sz w:val="29"/>
                <w:szCs w:val="29"/>
              </w:rPr>
              <w:t xml:space="preserve">Tổng kết Nghị quyết của Ban Chấp hành Trung ương Đảng về tiếp tục xây dựng và hoàn thiện Nhà nước pháp quyền xã hội chủ nghĩa Việt Nam trong giai đoạn mới </w:t>
            </w:r>
          </w:p>
        </w:tc>
        <w:tc>
          <w:tcPr>
            <w:tcW w:w="731" w:type="pct"/>
          </w:tcPr>
          <w:p w:rsidR="00B57DFC" w:rsidRPr="00C752E2" w:rsidRDefault="00B57DFC" w:rsidP="00B57DFC">
            <w:pPr>
              <w:spacing w:before="40" w:after="40" w:line="340" w:lineRule="exact"/>
              <w:jc w:val="center"/>
              <w:rPr>
                <w:sz w:val="29"/>
                <w:szCs w:val="29"/>
              </w:rPr>
            </w:pPr>
            <w:r w:rsidRPr="00C752E2">
              <w:rPr>
                <w:sz w:val="29"/>
                <w:szCs w:val="29"/>
              </w:rPr>
              <w:t>Ban Nội chính Trung ương</w:t>
            </w:r>
          </w:p>
        </w:tc>
        <w:tc>
          <w:tcPr>
            <w:tcW w:w="716" w:type="pct"/>
          </w:tcPr>
          <w:p w:rsidR="00B57DFC" w:rsidRPr="00C752E2" w:rsidRDefault="00B57DFC" w:rsidP="00B57DFC">
            <w:pPr>
              <w:spacing w:before="40" w:after="40" w:line="34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40" w:lineRule="exact"/>
              <w:jc w:val="center"/>
              <w:rPr>
                <w:sz w:val="29"/>
                <w:szCs w:val="29"/>
              </w:rPr>
            </w:pPr>
            <w:r w:rsidRPr="00C752E2">
              <w:rPr>
                <w:sz w:val="29"/>
                <w:szCs w:val="29"/>
              </w:rPr>
              <w:t>Năm 2027</w:t>
            </w:r>
          </w:p>
        </w:tc>
        <w:tc>
          <w:tcPr>
            <w:tcW w:w="529" w:type="pct"/>
          </w:tcPr>
          <w:p w:rsidR="00B57DFC" w:rsidRPr="00C752E2" w:rsidRDefault="00B57DFC" w:rsidP="00B57DFC">
            <w:pPr>
              <w:spacing w:before="40" w:after="40" w:line="34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bCs/>
                <w:iCs/>
                <w:sz w:val="29"/>
                <w:szCs w:val="29"/>
              </w:rPr>
              <w:t>Tiếp tục đổi mới phương thức lãnh đạo của Đảng đối với hệ thống chính trị trong giai đoạn mới</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Cấp uỷ</w:t>
            </w:r>
            <w:r>
              <w:rPr>
                <w:sz w:val="29"/>
                <w:szCs w:val="29"/>
              </w:rPr>
              <w:t xml:space="preserve">, </w:t>
            </w:r>
            <w:r w:rsidRPr="00C752E2">
              <w:rPr>
                <w:sz w:val="29"/>
                <w:szCs w:val="29"/>
              </w:rPr>
              <w:t>tổ chức đảng các cấp</w:t>
            </w:r>
          </w:p>
        </w:tc>
        <w:tc>
          <w:tcPr>
            <w:tcW w:w="716" w:type="pct"/>
          </w:tcPr>
          <w:p w:rsidR="00B57DFC" w:rsidRPr="00C752E2" w:rsidRDefault="00B57DFC" w:rsidP="00B57DFC">
            <w:pPr>
              <w:spacing w:before="40" w:after="40" w:line="320" w:lineRule="exact"/>
              <w:jc w:val="center"/>
              <w:rPr>
                <w:sz w:val="29"/>
                <w:szCs w:val="29"/>
              </w:rPr>
            </w:pP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Thực hiện thường xuyên</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Xây dựng Đề án về đổi mới việc xây dựng</w:t>
            </w:r>
            <w:r>
              <w:rPr>
                <w:sz w:val="29"/>
                <w:szCs w:val="29"/>
              </w:rPr>
              <w:t xml:space="preserve">, </w:t>
            </w:r>
            <w:r w:rsidRPr="00C752E2">
              <w:rPr>
                <w:sz w:val="29"/>
                <w:szCs w:val="29"/>
              </w:rPr>
              <w:t>ban hành và tổ chức thực hiện các chủ trương</w:t>
            </w:r>
            <w:r>
              <w:rPr>
                <w:sz w:val="29"/>
                <w:szCs w:val="29"/>
              </w:rPr>
              <w:t xml:space="preserve">, </w:t>
            </w:r>
            <w:r w:rsidRPr="00C752E2">
              <w:rPr>
                <w:sz w:val="29"/>
                <w:szCs w:val="29"/>
              </w:rPr>
              <w:t>đường lối của Đảng</w:t>
            </w:r>
            <w:r>
              <w:rPr>
                <w:sz w:val="29"/>
                <w:szCs w:val="29"/>
              </w:rPr>
              <w:t xml:space="preserve">, </w:t>
            </w:r>
            <w:r w:rsidRPr="00C752E2">
              <w:rPr>
                <w:sz w:val="29"/>
                <w:szCs w:val="29"/>
              </w:rPr>
              <w:t>nhất là việc ban hành nghị quyết</w:t>
            </w:r>
          </w:p>
        </w:tc>
        <w:tc>
          <w:tcPr>
            <w:tcW w:w="731" w:type="pct"/>
          </w:tcPr>
          <w:p w:rsidR="00B57DFC" w:rsidRPr="00C752E2" w:rsidRDefault="00B57DFC" w:rsidP="00B57DFC">
            <w:pPr>
              <w:spacing w:before="40" w:after="40" w:line="320" w:lineRule="exact"/>
              <w:ind w:left="-57" w:right="-57"/>
              <w:jc w:val="center"/>
              <w:rPr>
                <w:sz w:val="29"/>
                <w:szCs w:val="29"/>
              </w:rPr>
            </w:pPr>
            <w:r w:rsidRPr="00C752E2">
              <w:rPr>
                <w:sz w:val="29"/>
                <w:szCs w:val="29"/>
              </w:rPr>
              <w:t xml:space="preserve">- Văn phòng Trung ương Đảng </w:t>
            </w:r>
          </w:p>
          <w:p w:rsidR="00B57DFC" w:rsidRPr="00C752E2" w:rsidRDefault="00B57DFC" w:rsidP="00B57DFC">
            <w:pPr>
              <w:spacing w:before="40" w:after="40" w:line="320" w:lineRule="exact"/>
              <w:jc w:val="center"/>
              <w:rPr>
                <w:sz w:val="29"/>
                <w:szCs w:val="29"/>
              </w:rPr>
            </w:pPr>
            <w:r w:rsidRPr="00C752E2">
              <w:rPr>
                <w:sz w:val="29"/>
                <w:szCs w:val="29"/>
              </w:rPr>
              <w:t>- Ban Tuyên giáo và Dân vận Trung ương</w:t>
            </w:r>
          </w:p>
        </w:tc>
        <w:tc>
          <w:tcPr>
            <w:tcW w:w="716" w:type="pct"/>
          </w:tcPr>
          <w:p w:rsidR="00B57DFC" w:rsidRPr="00C752E2" w:rsidRDefault="00B57DFC" w:rsidP="00B57DFC">
            <w:pPr>
              <w:spacing w:before="40" w:after="40" w:line="320" w:lineRule="exact"/>
              <w:ind w:left="-57" w:right="-57"/>
              <w:jc w:val="center"/>
              <w:rPr>
                <w:sz w:val="29"/>
                <w:szCs w:val="29"/>
              </w:rPr>
            </w:pPr>
            <w:r w:rsidRPr="00C752E2">
              <w:rPr>
                <w:sz w:val="29"/>
                <w:szCs w:val="29"/>
              </w:rPr>
              <w:t>Các đảng uỷ trực thuộc Trung 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Tổng kết thi hành Điều lệ Đảng</w:t>
            </w:r>
            <w:r>
              <w:rPr>
                <w:sz w:val="29"/>
                <w:szCs w:val="29"/>
              </w:rPr>
              <w:t xml:space="preserve">; </w:t>
            </w:r>
            <w:r w:rsidRPr="00C752E2">
              <w:rPr>
                <w:sz w:val="29"/>
                <w:szCs w:val="29"/>
              </w:rPr>
              <w:t>đề xuất sửa đổi</w:t>
            </w:r>
            <w:r>
              <w:rPr>
                <w:sz w:val="29"/>
                <w:szCs w:val="29"/>
              </w:rPr>
              <w:t xml:space="preserve">, </w:t>
            </w:r>
            <w:r w:rsidRPr="00C752E2">
              <w:rPr>
                <w:sz w:val="29"/>
                <w:szCs w:val="29"/>
              </w:rPr>
              <w:t>bổ sung Điều lệ Đảng (nếu có)</w:t>
            </w:r>
            <w:r>
              <w:rPr>
                <w:sz w:val="29"/>
                <w:szCs w:val="29"/>
              </w:rPr>
              <w:t xml:space="preserve">; </w:t>
            </w:r>
            <w:r w:rsidRPr="00C752E2">
              <w:rPr>
                <w:sz w:val="29"/>
                <w:szCs w:val="29"/>
              </w:rPr>
              <w:t>sửa đổi</w:t>
            </w:r>
            <w:r>
              <w:rPr>
                <w:sz w:val="29"/>
                <w:szCs w:val="29"/>
              </w:rPr>
              <w:t xml:space="preserve">, </w:t>
            </w:r>
            <w:r w:rsidRPr="00C752E2">
              <w:rPr>
                <w:sz w:val="29"/>
                <w:szCs w:val="29"/>
              </w:rPr>
              <w:t>bổ sung quy định</w:t>
            </w:r>
            <w:r>
              <w:rPr>
                <w:sz w:val="29"/>
                <w:szCs w:val="29"/>
              </w:rPr>
              <w:t xml:space="preserve">, </w:t>
            </w:r>
            <w:r w:rsidRPr="00C752E2">
              <w:rPr>
                <w:sz w:val="29"/>
                <w:szCs w:val="29"/>
              </w:rPr>
              <w:t>hướng dẫn thi hành Điều lệ Đảng</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Chấp hành Trung ương</w:t>
            </w:r>
            <w:r>
              <w:rPr>
                <w:sz w:val="29"/>
                <w:szCs w:val="29"/>
              </w:rPr>
              <w:t xml:space="preserve">, </w:t>
            </w:r>
            <w:r w:rsidRPr="00C752E2">
              <w:rPr>
                <w:sz w:val="29"/>
                <w:szCs w:val="29"/>
              </w:rPr>
              <w:br/>
              <w:t>Bộ Chính trị</w:t>
            </w:r>
            <w:r>
              <w:rPr>
                <w:sz w:val="29"/>
                <w:szCs w:val="29"/>
              </w:rPr>
              <w:t xml:space="preserve">, </w:t>
            </w:r>
            <w:r w:rsidRPr="00C752E2">
              <w:rPr>
                <w:sz w:val="29"/>
                <w:szCs w:val="29"/>
              </w:rPr>
              <w:br/>
              <w:t>Ban Bí thư</w:t>
            </w:r>
          </w:p>
          <w:p w:rsidR="00B57DFC" w:rsidRPr="00C752E2" w:rsidRDefault="00B57DFC" w:rsidP="00B57DFC">
            <w:pPr>
              <w:spacing w:before="40" w:after="40" w:line="320" w:lineRule="exact"/>
              <w:jc w:val="center"/>
              <w:rPr>
                <w:sz w:val="29"/>
                <w:szCs w:val="29"/>
              </w:rPr>
            </w:pPr>
            <w:r w:rsidRPr="00C752E2">
              <w:rPr>
                <w:sz w:val="29"/>
                <w:szCs w:val="29"/>
              </w:rPr>
              <w:t>- Ban Tổ chức Trung ương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Năm 2028 -2031</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Ban hành Quy chế làm việc của Ban Chấp hành Trung ương</w:t>
            </w:r>
            <w:r>
              <w:rPr>
                <w:sz w:val="29"/>
                <w:szCs w:val="29"/>
              </w:rPr>
              <w:t xml:space="preserve">, </w:t>
            </w:r>
            <w:r w:rsidRPr="00C752E2">
              <w:rPr>
                <w:sz w:val="29"/>
                <w:szCs w:val="29"/>
              </w:rPr>
              <w:t>Bộ Chính trị</w:t>
            </w:r>
            <w:r>
              <w:rPr>
                <w:sz w:val="29"/>
                <w:szCs w:val="29"/>
              </w:rPr>
              <w:t xml:space="preserve">, </w:t>
            </w:r>
            <w:r w:rsidRPr="00C752E2">
              <w:rPr>
                <w:sz w:val="29"/>
                <w:szCs w:val="29"/>
              </w:rPr>
              <w:t>Ban Bí thư khoá XIV</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Chấp hành Trung ương</w:t>
            </w:r>
            <w:r>
              <w:rPr>
                <w:sz w:val="29"/>
                <w:szCs w:val="29"/>
              </w:rPr>
              <w:t xml:space="preserve">, </w:t>
            </w:r>
            <w:r w:rsidRPr="00C752E2">
              <w:rPr>
                <w:sz w:val="29"/>
                <w:szCs w:val="29"/>
              </w:rPr>
              <w:br/>
              <w:t>Bộ Chính trị</w:t>
            </w:r>
            <w:r>
              <w:rPr>
                <w:sz w:val="29"/>
                <w:szCs w:val="29"/>
              </w:rPr>
              <w:t xml:space="preserve">, </w:t>
            </w:r>
            <w:r w:rsidRPr="00C752E2">
              <w:rPr>
                <w:sz w:val="29"/>
                <w:szCs w:val="29"/>
              </w:rPr>
              <w:br/>
              <w:t>Ban Bí thư</w:t>
            </w:r>
          </w:p>
          <w:p w:rsidR="00B57DFC" w:rsidRPr="00C752E2" w:rsidRDefault="00B57DFC" w:rsidP="00B57DFC">
            <w:pPr>
              <w:spacing w:before="40" w:after="40" w:line="320" w:lineRule="exact"/>
              <w:ind w:left="-57" w:right="-57"/>
              <w:jc w:val="center"/>
              <w:rPr>
                <w:sz w:val="29"/>
                <w:szCs w:val="29"/>
              </w:rPr>
            </w:pPr>
            <w:r w:rsidRPr="00C752E2">
              <w:rPr>
                <w:sz w:val="29"/>
                <w:szCs w:val="29"/>
              </w:rPr>
              <w:t>- Văn phòng 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01/2026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Ban hành Chương trình công tác của Ban Chấp hành Trung ương nhiệm kỳ khoá XIV</w:t>
            </w:r>
          </w:p>
        </w:tc>
        <w:tc>
          <w:tcPr>
            <w:tcW w:w="731" w:type="pct"/>
          </w:tcPr>
          <w:p w:rsidR="00B57DFC" w:rsidRPr="00C752E2" w:rsidRDefault="00B57DFC" w:rsidP="00B57DFC">
            <w:pPr>
              <w:spacing w:before="40" w:after="40" w:line="320" w:lineRule="exact"/>
              <w:jc w:val="center"/>
              <w:rPr>
                <w:sz w:val="29"/>
                <w:szCs w:val="29"/>
              </w:rPr>
            </w:pPr>
            <w:r w:rsidRPr="00C752E2">
              <w:rPr>
                <w:sz w:val="29"/>
                <w:szCs w:val="29"/>
              </w:rPr>
              <w:t>- Ban Chấp hành Trung ương</w:t>
            </w:r>
            <w:r>
              <w:rPr>
                <w:sz w:val="29"/>
                <w:szCs w:val="29"/>
              </w:rPr>
              <w:t xml:space="preserve">, </w:t>
            </w:r>
            <w:r w:rsidRPr="00C752E2">
              <w:rPr>
                <w:sz w:val="29"/>
                <w:szCs w:val="29"/>
              </w:rPr>
              <w:br/>
              <w:t>Bộ Chính trị</w:t>
            </w:r>
            <w:r>
              <w:rPr>
                <w:sz w:val="29"/>
                <w:szCs w:val="29"/>
              </w:rPr>
              <w:t xml:space="preserve">, </w:t>
            </w:r>
            <w:r w:rsidRPr="00C752E2">
              <w:rPr>
                <w:sz w:val="29"/>
                <w:szCs w:val="29"/>
              </w:rPr>
              <w:br/>
              <w:t>Ban Bí thư</w:t>
            </w:r>
          </w:p>
          <w:p w:rsidR="00B57DFC" w:rsidRPr="00C752E2" w:rsidRDefault="00B57DFC" w:rsidP="00B57DFC">
            <w:pPr>
              <w:spacing w:before="40" w:after="40" w:line="320" w:lineRule="exact"/>
              <w:ind w:left="-57" w:right="-57"/>
              <w:jc w:val="center"/>
              <w:rPr>
                <w:sz w:val="29"/>
                <w:szCs w:val="29"/>
              </w:rPr>
            </w:pPr>
            <w:r w:rsidRPr="00C752E2">
              <w:rPr>
                <w:sz w:val="29"/>
                <w:szCs w:val="29"/>
              </w:rPr>
              <w:t>- Văn phòng 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01/2026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Ban hành Chương trình tổng thể về hoàn thiện thể chế của Đảng giai đoạn 2025 - 2045</w:t>
            </w:r>
          </w:p>
        </w:tc>
        <w:tc>
          <w:tcPr>
            <w:tcW w:w="731" w:type="pct"/>
          </w:tcPr>
          <w:p w:rsidR="00B57DFC" w:rsidRPr="00C752E2" w:rsidRDefault="00B57DFC" w:rsidP="00B57DFC">
            <w:pPr>
              <w:spacing w:before="40" w:after="40" w:line="320" w:lineRule="exact"/>
              <w:ind w:left="-57" w:right="-57"/>
              <w:jc w:val="center"/>
              <w:rPr>
                <w:sz w:val="29"/>
                <w:szCs w:val="29"/>
              </w:rPr>
            </w:pPr>
            <w:r w:rsidRPr="00C752E2">
              <w:rPr>
                <w:sz w:val="29"/>
                <w:szCs w:val="29"/>
              </w:rPr>
              <w:t xml:space="preserve">Văn phòng </w:t>
            </w:r>
            <w:r w:rsidRPr="00C752E2">
              <w:rPr>
                <w:sz w:val="29"/>
                <w:szCs w:val="29"/>
              </w:rPr>
              <w:br/>
              <w:t>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Xây dựng</w:t>
            </w:r>
            <w:r>
              <w:rPr>
                <w:sz w:val="29"/>
                <w:szCs w:val="29"/>
              </w:rPr>
              <w:t xml:space="preserve">, </w:t>
            </w:r>
            <w:r w:rsidRPr="00C752E2">
              <w:rPr>
                <w:sz w:val="29"/>
                <w:szCs w:val="29"/>
              </w:rPr>
              <w:t>triển khai kế hoạch tổng thể về đẩy mạnh cải cách hành chính</w:t>
            </w:r>
            <w:r>
              <w:rPr>
                <w:sz w:val="29"/>
                <w:szCs w:val="29"/>
              </w:rPr>
              <w:t xml:space="preserve">, </w:t>
            </w:r>
            <w:r w:rsidRPr="00C752E2">
              <w:rPr>
                <w:sz w:val="29"/>
                <w:szCs w:val="29"/>
              </w:rPr>
              <w:t>tạo bước đột phá đi đầu về chuyển đổi số trong Đảng</w:t>
            </w:r>
          </w:p>
        </w:tc>
        <w:tc>
          <w:tcPr>
            <w:tcW w:w="731" w:type="pct"/>
          </w:tcPr>
          <w:p w:rsidR="00B57DFC" w:rsidRPr="00C752E2" w:rsidRDefault="00B57DFC" w:rsidP="00B57DFC">
            <w:pPr>
              <w:spacing w:before="40" w:after="40" w:line="320" w:lineRule="exact"/>
              <w:ind w:left="-57" w:right="-57"/>
              <w:jc w:val="center"/>
              <w:rPr>
                <w:sz w:val="29"/>
                <w:szCs w:val="29"/>
              </w:rPr>
            </w:pPr>
            <w:r w:rsidRPr="00C752E2">
              <w:rPr>
                <w:sz w:val="29"/>
                <w:szCs w:val="29"/>
              </w:rPr>
              <w:t xml:space="preserve">Văn phòng </w:t>
            </w:r>
            <w:r w:rsidRPr="00C752E2">
              <w:rPr>
                <w:sz w:val="29"/>
                <w:szCs w:val="29"/>
              </w:rPr>
              <w:br/>
              <w:t>Trung ương Đảng</w:t>
            </w: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xml:space="preserve">Các cơ quan </w:t>
            </w:r>
            <w:r w:rsidRPr="00C752E2">
              <w:rPr>
                <w:sz w:val="29"/>
                <w:szCs w:val="29"/>
              </w:rPr>
              <w:br/>
              <w:t>liên quan</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Tháng 6/2026</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r w:rsidR="00B57DFC" w:rsidRPr="00C752E2" w:rsidTr="00C752E2">
        <w:trPr>
          <w:trHeight w:val="20"/>
          <w:jc w:val="center"/>
        </w:trPr>
        <w:tc>
          <w:tcPr>
            <w:tcW w:w="378" w:type="pct"/>
          </w:tcPr>
          <w:p w:rsidR="00B57DFC" w:rsidRPr="00C752E2" w:rsidRDefault="00B57DFC" w:rsidP="00B57DFC">
            <w:pPr>
              <w:pStyle w:val="ListParagraph"/>
              <w:widowControl/>
              <w:numPr>
                <w:ilvl w:val="2"/>
                <w:numId w:val="23"/>
              </w:numPr>
              <w:spacing w:before="40" w:after="40" w:line="320" w:lineRule="exact"/>
              <w:ind w:left="0" w:firstLine="0"/>
              <w:contextualSpacing w:val="0"/>
              <w:jc w:val="center"/>
              <w:rPr>
                <w:sz w:val="29"/>
                <w:szCs w:val="29"/>
              </w:rPr>
            </w:pPr>
          </w:p>
        </w:tc>
        <w:tc>
          <w:tcPr>
            <w:tcW w:w="2036" w:type="pct"/>
          </w:tcPr>
          <w:p w:rsidR="00B57DFC" w:rsidRPr="00C752E2" w:rsidRDefault="00B57DFC" w:rsidP="00B57DFC">
            <w:pPr>
              <w:spacing w:before="40" w:after="40" w:line="320" w:lineRule="exact"/>
              <w:rPr>
                <w:sz w:val="29"/>
                <w:szCs w:val="29"/>
              </w:rPr>
            </w:pPr>
            <w:r w:rsidRPr="00C752E2">
              <w:rPr>
                <w:sz w:val="29"/>
                <w:szCs w:val="29"/>
              </w:rPr>
              <w:t>Xây dựng và tổ chức thực hiện Đề án tổng kết thực tiễn</w:t>
            </w:r>
            <w:r>
              <w:rPr>
                <w:sz w:val="29"/>
                <w:szCs w:val="29"/>
              </w:rPr>
              <w:t xml:space="preserve">, </w:t>
            </w:r>
            <w:r w:rsidRPr="00C752E2">
              <w:rPr>
                <w:sz w:val="29"/>
                <w:szCs w:val="29"/>
              </w:rPr>
              <w:t>nghiên cứu lý luận về Đảng cầm quyền trên cơ sở khoa học</w:t>
            </w:r>
            <w:r>
              <w:rPr>
                <w:sz w:val="29"/>
                <w:szCs w:val="29"/>
              </w:rPr>
              <w:t xml:space="preserve">, </w:t>
            </w:r>
            <w:r w:rsidRPr="00C752E2">
              <w:rPr>
                <w:sz w:val="29"/>
                <w:szCs w:val="29"/>
              </w:rPr>
              <w:t>dân chủ</w:t>
            </w:r>
            <w:r>
              <w:rPr>
                <w:sz w:val="29"/>
                <w:szCs w:val="29"/>
              </w:rPr>
              <w:t xml:space="preserve">, </w:t>
            </w:r>
            <w:r w:rsidRPr="00C752E2">
              <w:rPr>
                <w:sz w:val="29"/>
                <w:szCs w:val="29"/>
              </w:rPr>
              <w:t>hiệu quả</w:t>
            </w:r>
            <w:r>
              <w:rPr>
                <w:sz w:val="29"/>
                <w:szCs w:val="29"/>
              </w:rPr>
              <w:t xml:space="preserve">, </w:t>
            </w:r>
            <w:r w:rsidRPr="00C752E2">
              <w:rPr>
                <w:sz w:val="29"/>
                <w:szCs w:val="29"/>
              </w:rPr>
              <w:t>thiết thực</w:t>
            </w:r>
            <w:r>
              <w:rPr>
                <w:sz w:val="29"/>
                <w:szCs w:val="29"/>
              </w:rPr>
              <w:t xml:space="preserve">, </w:t>
            </w:r>
            <w:r w:rsidRPr="00C752E2">
              <w:rPr>
                <w:sz w:val="29"/>
                <w:szCs w:val="29"/>
              </w:rPr>
              <w:t>sát thực tiễn</w:t>
            </w:r>
            <w:r>
              <w:rPr>
                <w:sz w:val="29"/>
                <w:szCs w:val="29"/>
              </w:rPr>
              <w:t xml:space="preserve">, </w:t>
            </w:r>
            <w:r w:rsidRPr="00C752E2">
              <w:rPr>
                <w:sz w:val="29"/>
                <w:szCs w:val="29"/>
              </w:rPr>
              <w:t>giữ vững nguyên tắc Đảng Cộng sản Việt Nam là đảng duy nhất cầm quyền ở Việt Nam</w:t>
            </w:r>
            <w:r>
              <w:rPr>
                <w:sz w:val="29"/>
                <w:szCs w:val="29"/>
              </w:rPr>
              <w:t xml:space="preserve">; </w:t>
            </w:r>
            <w:r w:rsidRPr="00C752E2">
              <w:rPr>
                <w:sz w:val="29"/>
                <w:szCs w:val="29"/>
              </w:rPr>
              <w:t>đổi mới mạnh mẽ tư duy</w:t>
            </w:r>
            <w:r>
              <w:rPr>
                <w:sz w:val="29"/>
                <w:szCs w:val="29"/>
              </w:rPr>
              <w:t xml:space="preserve">, </w:t>
            </w:r>
            <w:r w:rsidRPr="00C752E2">
              <w:rPr>
                <w:sz w:val="29"/>
                <w:szCs w:val="29"/>
              </w:rPr>
              <w:t>thống nhất nhận thức và thực hiện đồng bộ</w:t>
            </w:r>
            <w:r>
              <w:rPr>
                <w:sz w:val="29"/>
                <w:szCs w:val="29"/>
              </w:rPr>
              <w:t xml:space="preserve">, </w:t>
            </w:r>
            <w:r w:rsidRPr="00C752E2">
              <w:rPr>
                <w:sz w:val="29"/>
                <w:szCs w:val="29"/>
              </w:rPr>
              <w:t>có hiệu quả phương thức lãnh đạo</w:t>
            </w:r>
            <w:r>
              <w:rPr>
                <w:sz w:val="29"/>
                <w:szCs w:val="29"/>
              </w:rPr>
              <w:t xml:space="preserve">, </w:t>
            </w:r>
            <w:r w:rsidRPr="00C752E2">
              <w:rPr>
                <w:sz w:val="29"/>
                <w:szCs w:val="29"/>
              </w:rPr>
              <w:t>cầm quyền của Đảng</w:t>
            </w:r>
            <w:r>
              <w:rPr>
                <w:sz w:val="29"/>
                <w:szCs w:val="29"/>
              </w:rPr>
              <w:t xml:space="preserve">, </w:t>
            </w:r>
            <w:r w:rsidRPr="00C752E2">
              <w:rPr>
                <w:sz w:val="29"/>
                <w:szCs w:val="29"/>
              </w:rPr>
              <w:t>không để xảy ra tình trạng bao biện</w:t>
            </w:r>
            <w:r>
              <w:rPr>
                <w:sz w:val="29"/>
                <w:szCs w:val="29"/>
              </w:rPr>
              <w:t xml:space="preserve">, </w:t>
            </w:r>
            <w:r w:rsidRPr="00C752E2">
              <w:rPr>
                <w:sz w:val="29"/>
                <w:szCs w:val="29"/>
              </w:rPr>
              <w:t>làm thay hoặc buông lỏng sự lãnh đạo của Đảng</w:t>
            </w:r>
          </w:p>
        </w:tc>
        <w:tc>
          <w:tcPr>
            <w:tcW w:w="731" w:type="pct"/>
          </w:tcPr>
          <w:p w:rsidR="00B57DFC" w:rsidRPr="00C752E2" w:rsidRDefault="00B57DFC" w:rsidP="00B57DFC">
            <w:pPr>
              <w:spacing w:before="40" w:after="40" w:line="320" w:lineRule="exact"/>
              <w:ind w:left="-57" w:right="-57"/>
              <w:jc w:val="center"/>
              <w:rPr>
                <w:sz w:val="29"/>
                <w:szCs w:val="29"/>
              </w:rPr>
            </w:pPr>
            <w:r w:rsidRPr="00C752E2">
              <w:rPr>
                <w:sz w:val="29"/>
                <w:szCs w:val="29"/>
              </w:rPr>
              <w:t xml:space="preserve">Học viện </w:t>
            </w:r>
            <w:r w:rsidRPr="00C752E2">
              <w:rPr>
                <w:sz w:val="29"/>
                <w:szCs w:val="29"/>
              </w:rPr>
              <w:br/>
              <w:t>Chính trị quốc gia Hồ Chí Minh</w:t>
            </w:r>
          </w:p>
          <w:p w:rsidR="00B57DFC" w:rsidRPr="00C752E2" w:rsidRDefault="00B57DFC" w:rsidP="00B57DFC">
            <w:pPr>
              <w:spacing w:before="40" w:after="40" w:line="320" w:lineRule="exact"/>
              <w:jc w:val="center"/>
              <w:rPr>
                <w:sz w:val="29"/>
                <w:szCs w:val="29"/>
              </w:rPr>
            </w:pPr>
          </w:p>
        </w:tc>
        <w:tc>
          <w:tcPr>
            <w:tcW w:w="716" w:type="pct"/>
          </w:tcPr>
          <w:p w:rsidR="00B57DFC" w:rsidRPr="00C752E2" w:rsidRDefault="00B57DFC" w:rsidP="00B57DFC">
            <w:pPr>
              <w:spacing w:before="40" w:after="40" w:line="320" w:lineRule="exact"/>
              <w:jc w:val="center"/>
              <w:rPr>
                <w:sz w:val="29"/>
                <w:szCs w:val="29"/>
              </w:rPr>
            </w:pPr>
            <w:r w:rsidRPr="00C752E2">
              <w:rPr>
                <w:sz w:val="29"/>
                <w:szCs w:val="29"/>
              </w:rPr>
              <w:t>- Hội đồng Lý luận Trung ương</w:t>
            </w:r>
          </w:p>
          <w:p w:rsidR="00B57DFC" w:rsidRPr="00C752E2" w:rsidRDefault="00B57DFC" w:rsidP="00B57DFC">
            <w:pPr>
              <w:spacing w:before="40" w:after="40" w:line="320" w:lineRule="exact"/>
              <w:jc w:val="center"/>
              <w:rPr>
                <w:sz w:val="29"/>
                <w:szCs w:val="29"/>
              </w:rPr>
            </w:pPr>
            <w:r w:rsidRPr="00C752E2">
              <w:rPr>
                <w:sz w:val="29"/>
                <w:szCs w:val="29"/>
              </w:rPr>
              <w:t>- Các ban đảng Trung ương</w:t>
            </w:r>
          </w:p>
        </w:tc>
        <w:tc>
          <w:tcPr>
            <w:tcW w:w="610" w:type="pct"/>
          </w:tcPr>
          <w:p w:rsidR="00B57DFC" w:rsidRPr="00C752E2" w:rsidRDefault="00B57DFC" w:rsidP="00B57DFC">
            <w:pPr>
              <w:spacing w:before="40" w:after="40" w:line="320" w:lineRule="exact"/>
              <w:jc w:val="center"/>
              <w:rPr>
                <w:sz w:val="29"/>
                <w:szCs w:val="29"/>
              </w:rPr>
            </w:pPr>
            <w:r w:rsidRPr="00C752E2">
              <w:rPr>
                <w:sz w:val="29"/>
                <w:szCs w:val="29"/>
              </w:rPr>
              <w:t>Năm 2026 - 2030</w:t>
            </w:r>
          </w:p>
        </w:tc>
        <w:tc>
          <w:tcPr>
            <w:tcW w:w="529" w:type="pct"/>
          </w:tcPr>
          <w:p w:rsidR="00B57DFC" w:rsidRPr="00C752E2" w:rsidRDefault="00B57DFC" w:rsidP="00B57DFC">
            <w:pPr>
              <w:spacing w:before="40" w:after="40" w:line="320" w:lineRule="exact"/>
              <w:jc w:val="center"/>
              <w:rPr>
                <w:sz w:val="29"/>
                <w:szCs w:val="29"/>
              </w:rPr>
            </w:pPr>
            <w:r w:rsidRPr="00C752E2">
              <w:rPr>
                <w:sz w:val="29"/>
                <w:szCs w:val="29"/>
              </w:rPr>
              <w:t>Ngân sách</w:t>
            </w:r>
          </w:p>
        </w:tc>
      </w:tr>
    </w:tbl>
    <w:p w:rsidR="00FC1FCB" w:rsidDel="00D94E27" w:rsidRDefault="00FC1FCB" w:rsidP="00A356BB">
      <w:pPr>
        <w:rPr>
          <w:del w:id="204" w:author="10." w:date="2025-10-10T15:43:00Z"/>
        </w:rPr>
      </w:pPr>
    </w:p>
    <w:p w:rsidR="00FC1FCB" w:rsidRDefault="00FC1FCB" w:rsidP="00FC1FCB"/>
    <w:p w:rsidR="00CA3190" w:rsidRDefault="00CA3190" w:rsidP="00FC1FCB"/>
    <w:p w:rsidR="00CA3190" w:rsidRPr="00FC1FCB" w:rsidRDefault="00CA3190" w:rsidP="00CA3190">
      <w:pPr>
        <w:spacing w:before="40" w:after="40"/>
        <w:jc w:val="center"/>
      </w:pPr>
      <w:r>
        <w:t>_____________________________</w:t>
      </w:r>
    </w:p>
    <w:sectPr w:rsidR="00CA3190" w:rsidRPr="00FC1FCB" w:rsidSect="00E52F5C">
      <w:pgSz w:w="16840" w:h="11906" w:orient="landscape" w:code="9"/>
      <w:pgMar w:top="851" w:right="851" w:bottom="851" w:left="851" w:header="397" w:footer="397"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6A" w:rsidRDefault="00D3486A">
      <w:r>
        <w:separator/>
      </w:r>
    </w:p>
  </w:endnote>
  <w:endnote w:type="continuationSeparator" w:id="0">
    <w:p w:rsidR="00D3486A" w:rsidRDefault="00D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TM Centur">
    <w:altName w:val="Cambria Math"/>
    <w:charset w:val="00"/>
    <w:family w:val="roman"/>
    <w:pitch w:val="variable"/>
    <w:sig w:usb0="00000001" w:usb1="00000000" w:usb2="00000000" w:usb3="00000000" w:csb0="00000003"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Myriad Pro">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Century Schoolbook">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6A" w:rsidRDefault="00D3486A" w:rsidP="00DD2503">
      <w:r>
        <w:separator/>
      </w:r>
    </w:p>
  </w:footnote>
  <w:footnote w:type="continuationSeparator" w:id="0">
    <w:p w:rsidR="00D3486A" w:rsidRDefault="00D3486A" w:rsidP="00B54F1D">
      <w:pPr>
        <w:spacing w:after="40"/>
      </w:pPr>
      <w:r>
        <w:t>_____________________</w:t>
      </w:r>
    </w:p>
  </w:footnote>
  <w:footnote w:id="1">
    <w:p w:rsidR="001F478E" w:rsidRPr="003F037F" w:rsidRDefault="001F478E" w:rsidP="004C5121">
      <w:pPr>
        <w:pStyle w:val="FootnoteText"/>
        <w:jc w:val="both"/>
      </w:pPr>
      <w:r w:rsidRPr="002B7755">
        <w:rPr>
          <w:rStyle w:val="FootnoteReference"/>
          <w:vertAlign w:val="baseline"/>
        </w:rPr>
        <w:footnoteRef/>
      </w:r>
      <w:r w:rsidR="002B7755">
        <w:t xml:space="preserve">. </w:t>
      </w:r>
      <w:r w:rsidRPr="003F037F">
        <w:t xml:space="preserve">Các ngành </w:t>
      </w:r>
      <w:r w:rsidRPr="003F037F">
        <w:rPr>
          <w:spacing w:val="-4"/>
        </w:rPr>
        <w:t>như trí tuệ nhân tạo, an ninh mạng, chuỗi khối, điện tử, chip bán dẫn, công nghệ số, công nghệ lượng tử, công nghệ sinh học, môi trường, năng lượng (bao gồm cả năng lượng nguyên tử), vật liệu tiên tiến, r</w:t>
      </w:r>
      <w:r w:rsidR="00F65ECA">
        <w:rPr>
          <w:spacing w:val="-4"/>
        </w:rPr>
        <w:t>o</w:t>
      </w:r>
      <w:r w:rsidRPr="003F037F">
        <w:rPr>
          <w:spacing w:val="-4"/>
        </w:rPr>
        <w:t>b</w:t>
      </w:r>
      <w:r w:rsidR="00F65ECA">
        <w:rPr>
          <w:spacing w:val="-4"/>
        </w:rPr>
        <w:t>o</w:t>
      </w:r>
      <w:r w:rsidRPr="003F037F">
        <w:rPr>
          <w:spacing w:val="-4"/>
        </w:rPr>
        <w:t>t và tự động hóa, không gian vũ trụ, không gian biển, xây dựng công trình ngầm, vận hành đường sắt đô thị và đường sắt tốc độ cao.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BE" w:rsidRDefault="00FF7DBE" w:rsidP="00157D7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F7DBE" w:rsidRDefault="00FF7D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74" w:rsidRPr="00157D74" w:rsidRDefault="00157D74" w:rsidP="000F5BBA">
    <w:pPr>
      <w:pStyle w:val="Header"/>
      <w:framePr w:wrap="around" w:vAnchor="text" w:hAnchor="margin" w:xAlign="center" w:y="1"/>
      <w:rPr>
        <w:rStyle w:val="PageNumber"/>
        <w:sz w:val="28"/>
      </w:rPr>
    </w:pPr>
    <w:r w:rsidRPr="00157D74">
      <w:rPr>
        <w:rStyle w:val="PageNumber"/>
        <w:sz w:val="28"/>
      </w:rPr>
      <w:fldChar w:fldCharType="begin"/>
    </w:r>
    <w:r w:rsidRPr="00157D74">
      <w:rPr>
        <w:rStyle w:val="PageNumber"/>
        <w:sz w:val="28"/>
      </w:rPr>
      <w:instrText xml:space="preserve"> PAGE </w:instrText>
    </w:r>
    <w:r w:rsidRPr="00157D74">
      <w:rPr>
        <w:rStyle w:val="PageNumber"/>
        <w:sz w:val="28"/>
      </w:rPr>
      <w:fldChar w:fldCharType="separate"/>
    </w:r>
    <w:r w:rsidR="004B75F9">
      <w:rPr>
        <w:rStyle w:val="PageNumber"/>
        <w:noProof/>
        <w:sz w:val="28"/>
      </w:rPr>
      <w:t>39</w:t>
    </w:r>
    <w:r w:rsidRPr="00157D74">
      <w:rPr>
        <w:rStyle w:val="PageNumber"/>
        <w:sz w:val="28"/>
      </w:rPr>
      <w:fldChar w:fldCharType="end"/>
    </w:r>
  </w:p>
  <w:p w:rsidR="00157D74" w:rsidRPr="00157D74" w:rsidRDefault="00157D74" w:rsidP="00157D74">
    <w:pPr>
      <w:pStyle w:val="Header"/>
      <w:spacing w:before="160"/>
      <w:rPr>
        <w:rFonts w:ascii=".VnArialH" w:hAnsi=".VnArialH"/>
        <w:sz w:val="12"/>
      </w:rPr>
    </w:pPr>
    <w:r w:rsidRPr="00157D74">
      <w:rPr>
        <w:rFonts w:ascii=".VnArialH" w:hAnsi=".VnArialH"/>
        <w:sz w:val="12"/>
      </w:rPr>
      <w:fldChar w:fldCharType="begin"/>
    </w:r>
    <w:r w:rsidRPr="00157D74">
      <w:rPr>
        <w:rFonts w:ascii=".VnArialH" w:hAnsi=".VnArialH"/>
        <w:sz w:val="12"/>
      </w:rPr>
      <w:instrText xml:space="preserve"> userNAME  \* MERGEFORMAT </w:instrText>
    </w:r>
    <w:r w:rsidRPr="00157D74">
      <w:rPr>
        <w:rFonts w:ascii=".VnArialH" w:hAnsi=".VnArialH"/>
        <w:sz w:val="12"/>
      </w:rPr>
      <w:fldChar w:fldCharType="separate"/>
    </w:r>
    <w:r w:rsidR="00E52F5C">
      <w:rPr>
        <w:rFonts w:ascii=".VnArialH" w:hAnsi=".VnArialH"/>
        <w:noProof/>
        <w:sz w:val="12"/>
      </w:rPr>
      <w:t>10.</w:t>
    </w:r>
    <w:r w:rsidRPr="00157D74">
      <w:rPr>
        <w:rFonts w:ascii=".VnArialH" w:hAnsi=".VnArialH"/>
        <w:sz w:val="12"/>
      </w:rPr>
      <w:fldChar w:fldCharType="end"/>
    </w:r>
    <w:r w:rsidRPr="00157D74">
      <w:rPr>
        <w:rFonts w:ascii=".VnArialH" w:hAnsi=".VnArialH"/>
        <w:sz w:val="12"/>
      </w:rPr>
      <w:fldChar w:fldCharType="begin"/>
    </w:r>
    <w:r w:rsidRPr="00157D74">
      <w:rPr>
        <w:rFonts w:ascii=".VnArialH" w:hAnsi=".VnArialH"/>
        <w:sz w:val="12"/>
      </w:rPr>
      <w:instrText xml:space="preserve"> FILENAME  \* MERGEFORMAT </w:instrText>
    </w:r>
    <w:r w:rsidRPr="00157D74">
      <w:rPr>
        <w:rFonts w:ascii=".VnArialH" w:hAnsi=".VnArialH"/>
        <w:sz w:val="12"/>
      </w:rPr>
      <w:fldChar w:fldCharType="separate"/>
    </w:r>
    <w:r w:rsidR="00E52F5C">
      <w:rPr>
        <w:rFonts w:ascii=".VnArialH" w:hAnsi=".VnArialH"/>
        <w:noProof/>
        <w:sz w:val="12"/>
      </w:rPr>
      <w:t>tbvk14_cthd14-10(xin y kien nhandan).doc</w:t>
    </w:r>
    <w:r w:rsidRPr="00157D74">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24F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77972"/>
    <w:multiLevelType w:val="multilevel"/>
    <w:tmpl w:val="9E745D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40CE2"/>
    <w:multiLevelType w:val="multilevel"/>
    <w:tmpl w:val="68A01E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9.%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74247B"/>
    <w:multiLevelType w:val="hybridMultilevel"/>
    <w:tmpl w:val="00AA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16B2"/>
    <w:multiLevelType w:val="multilevel"/>
    <w:tmpl w:val="E7BA4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6251F"/>
    <w:multiLevelType w:val="hybridMultilevel"/>
    <w:tmpl w:val="755E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C71A2"/>
    <w:multiLevelType w:val="hybridMultilevel"/>
    <w:tmpl w:val="9830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745E4"/>
    <w:multiLevelType w:val="multilevel"/>
    <w:tmpl w:val="4ED6F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0.%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8913BF"/>
    <w:multiLevelType w:val="multilevel"/>
    <w:tmpl w:val="F68CE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707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D70378"/>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C6D27"/>
    <w:multiLevelType w:val="hybridMultilevel"/>
    <w:tmpl w:val="575AB3D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23517"/>
    <w:multiLevelType w:val="multilevel"/>
    <w:tmpl w:val="519C2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5.%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70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92C66"/>
    <w:multiLevelType w:val="multilevel"/>
    <w:tmpl w:val="B73284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653CAA"/>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40227"/>
    <w:multiLevelType w:val="multilevel"/>
    <w:tmpl w:val="7A688C68"/>
    <w:lvl w:ilvl="0">
      <w:start w:val="1"/>
      <w:numFmt w:val="decimal"/>
      <w:lvlText w:val="%1."/>
      <w:lvlJc w:val="left"/>
      <w:pPr>
        <w:ind w:left="360" w:hanging="360"/>
      </w:pPr>
      <w:rPr>
        <w:rFonts w:hint="default"/>
      </w:rPr>
    </w:lvl>
    <w:lvl w:ilvl="1">
      <w:start w:val="1"/>
      <w:numFmt w:val="none"/>
      <w:lvlText w:val="33.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5553B3"/>
    <w:multiLevelType w:val="multilevel"/>
    <w:tmpl w:val="5D9EF2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14EBE"/>
    <w:multiLevelType w:val="hybridMultilevel"/>
    <w:tmpl w:val="05C0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F4EDA"/>
    <w:multiLevelType w:val="multilevel"/>
    <w:tmpl w:val="1A1890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8.%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BD6899"/>
    <w:multiLevelType w:val="multilevel"/>
    <w:tmpl w:val="F61AFE50"/>
    <w:lvl w:ilvl="0">
      <w:start w:val="1"/>
      <w:numFmt w:val="decimal"/>
      <w:lvlText w:val="%1."/>
      <w:lvlJc w:val="left"/>
      <w:pPr>
        <w:ind w:left="0" w:firstLine="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312F40"/>
    <w:multiLevelType w:val="multilevel"/>
    <w:tmpl w:val="A77A92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6.%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651624"/>
    <w:multiLevelType w:val="hybridMultilevel"/>
    <w:tmpl w:val="899C9E9C"/>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79DC"/>
    <w:multiLevelType w:val="multilevel"/>
    <w:tmpl w:val="09788EC2"/>
    <w:lvl w:ilvl="0">
      <w:start w:val="1"/>
      <w:numFmt w:val="decimal"/>
      <w:lvlText w:val="%1."/>
      <w:lvlJc w:val="left"/>
      <w:pPr>
        <w:ind w:left="360" w:hanging="360"/>
      </w:pPr>
      <w:rPr>
        <w:rFonts w:hint="default"/>
      </w:rPr>
    </w:lvl>
    <w:lvl w:ilvl="1">
      <w:start w:val="1"/>
      <w:numFmt w:val="none"/>
      <w:lvlText w:val="33.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1A4C99"/>
    <w:multiLevelType w:val="multilevel"/>
    <w:tmpl w:val="2CA646F6"/>
    <w:lvl w:ilvl="0">
      <w:start w:val="1"/>
      <w:numFmt w:val="decimal"/>
      <w:lvlText w:val="%1."/>
      <w:lvlJc w:val="left"/>
      <w:pPr>
        <w:ind w:left="360" w:hanging="360"/>
      </w:pPr>
      <w:rPr>
        <w:rFonts w:hint="default"/>
      </w:rPr>
    </w:lvl>
    <w:lvl w:ilvl="1">
      <w:start w:val="1"/>
      <w:numFmt w:val="none"/>
      <w:lvlText w:val="33.4."/>
      <w:lvlJc w:val="left"/>
      <w:pPr>
        <w:ind w:left="0" w:firstLine="0"/>
      </w:pPr>
      <w:rPr>
        <w:rFonts w:hint="default"/>
      </w:rPr>
    </w:lvl>
    <w:lvl w:ilvl="2">
      <w:start w:val="1"/>
      <w:numFmt w:val="decimal"/>
      <w:lvlText w:val="3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AE6092"/>
    <w:multiLevelType w:val="multilevel"/>
    <w:tmpl w:val="327E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C62C83"/>
    <w:multiLevelType w:val="hybridMultilevel"/>
    <w:tmpl w:val="04CA340A"/>
    <w:lvl w:ilvl="0" w:tplc="19760F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D03FE"/>
    <w:multiLevelType w:val="hybridMultilevel"/>
    <w:tmpl w:val="6044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90399"/>
    <w:multiLevelType w:val="multilevel"/>
    <w:tmpl w:val="C66C90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7.%3."/>
      <w:lvlJc w:val="left"/>
      <w:pPr>
        <w:ind w:left="1224" w:hanging="504"/>
      </w:pPr>
      <w:rPr>
        <w:rFonts w:hint="default"/>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30"/>
  </w:num>
  <w:num w:numId="4">
    <w:abstractNumId w:val="25"/>
  </w:num>
  <w:num w:numId="5">
    <w:abstractNumId w:val="29"/>
  </w:num>
  <w:num w:numId="6">
    <w:abstractNumId w:val="22"/>
  </w:num>
  <w:num w:numId="7">
    <w:abstractNumId w:val="5"/>
  </w:num>
  <w:num w:numId="8">
    <w:abstractNumId w:val="3"/>
  </w:num>
  <w:num w:numId="9">
    <w:abstractNumId w:val="7"/>
  </w:num>
  <w:num w:numId="10">
    <w:abstractNumId w:val="20"/>
  </w:num>
  <w:num w:numId="11">
    <w:abstractNumId w:val="24"/>
  </w:num>
  <w:num w:numId="12">
    <w:abstractNumId w:val="12"/>
  </w:num>
  <w:num w:numId="13">
    <w:abstractNumId w:val="11"/>
  </w:num>
  <w:num w:numId="14">
    <w:abstractNumId w:val="28"/>
  </w:num>
  <w:num w:numId="15">
    <w:abstractNumId w:val="9"/>
  </w:num>
  <w:num w:numId="16">
    <w:abstractNumId w:val="19"/>
  </w:num>
  <w:num w:numId="17">
    <w:abstractNumId w:val="16"/>
  </w:num>
  <w:num w:numId="18">
    <w:abstractNumId w:val="27"/>
  </w:num>
  <w:num w:numId="19">
    <w:abstractNumId w:val="13"/>
  </w:num>
  <w:num w:numId="20">
    <w:abstractNumId w:val="23"/>
  </w:num>
  <w:num w:numId="21">
    <w:abstractNumId w:val="21"/>
  </w:num>
  <w:num w:numId="22">
    <w:abstractNumId w:val="2"/>
  </w:num>
  <w:num w:numId="23">
    <w:abstractNumId w:val="8"/>
  </w:num>
  <w:num w:numId="24">
    <w:abstractNumId w:val="4"/>
  </w:num>
  <w:num w:numId="25">
    <w:abstractNumId w:val="18"/>
  </w:num>
  <w:num w:numId="26">
    <w:abstractNumId w:val="26"/>
  </w:num>
  <w:num w:numId="27">
    <w:abstractNumId w:val="26"/>
    <w:lvlOverride w:ilvl="0">
      <w:lvl w:ilvl="0">
        <w:start w:val="1"/>
        <w:numFmt w:val="decimal"/>
        <w:lvlText w:val="%1."/>
        <w:lvlJc w:val="left"/>
        <w:pPr>
          <w:ind w:left="360" w:hanging="360"/>
        </w:pPr>
        <w:rPr>
          <w:rFonts w:hint="default"/>
        </w:rPr>
      </w:lvl>
    </w:lvlOverride>
    <w:lvlOverride w:ilvl="1">
      <w:lvl w:ilvl="1">
        <w:start w:val="1"/>
        <w:numFmt w:val="none"/>
        <w:lvlText w:val="33.4."/>
        <w:lvlJc w:val="left"/>
        <w:pPr>
          <w:ind w:left="0" w:firstLine="0"/>
        </w:pPr>
        <w:rPr>
          <w:rFonts w:hint="default"/>
        </w:rPr>
      </w:lvl>
    </w:lvlOverride>
    <w:lvlOverride w:ilvl="2">
      <w:lvl w:ilvl="2">
        <w:start w:val="1"/>
        <w:numFmt w:val="decimal"/>
        <w:lvlText w:val="33.4.%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
  </w:num>
  <w:num w:numId="29">
    <w:abstractNumId w:val="10"/>
  </w:num>
  <w:num w:numId="30">
    <w:abstractNumId w:val="14"/>
  </w:num>
  <w:num w:numId="31">
    <w:abstractNumId w:val="6"/>
  </w:num>
  <w:num w:numId="32">
    <w:abstractNumId w:val="17"/>
  </w:num>
  <w:num w:numId="33">
    <w:abstractNumId w:val="0"/>
  </w:num>
  <w:num w:numId="34">
    <w:abstractNumId w:val="26"/>
    <w:lvlOverride w:ilvl="0">
      <w:lvl w:ilvl="0">
        <w:start w:val="1"/>
        <w:numFmt w:val="decimal"/>
        <w:lvlText w:val="%1."/>
        <w:lvlJc w:val="left"/>
        <w:pPr>
          <w:ind w:left="360" w:hanging="360"/>
        </w:pPr>
        <w:rPr>
          <w:rFonts w:hint="default"/>
        </w:rPr>
      </w:lvl>
    </w:lvlOverride>
    <w:lvlOverride w:ilvl="1">
      <w:lvl w:ilvl="1">
        <w:start w:val="1"/>
        <w:numFmt w:val="none"/>
        <w:lvlText w:val="33.4."/>
        <w:lvlJc w:val="left"/>
        <w:pPr>
          <w:ind w:left="0" w:firstLine="0"/>
        </w:pPr>
        <w:rPr>
          <w:rFonts w:hint="default"/>
        </w:rPr>
      </w:lvl>
    </w:lvlOverride>
    <w:lvlOverride w:ilvl="2">
      <w:lvl w:ilvl="2">
        <w:start w:val="1"/>
        <w:numFmt w:val="decimal"/>
        <w:lvlText w:val="33.4.%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50"/>
  <w:drawingGridVerticalSpacing w:val="204"/>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E9"/>
    <w:rsid w:val="00004A3E"/>
    <w:rsid w:val="00005922"/>
    <w:rsid w:val="0000740A"/>
    <w:rsid w:val="00012C94"/>
    <w:rsid w:val="00013A87"/>
    <w:rsid w:val="00013C9E"/>
    <w:rsid w:val="00013CF0"/>
    <w:rsid w:val="00015670"/>
    <w:rsid w:val="00016E90"/>
    <w:rsid w:val="00017307"/>
    <w:rsid w:val="0002095B"/>
    <w:rsid w:val="00021516"/>
    <w:rsid w:val="0002274D"/>
    <w:rsid w:val="00023DCA"/>
    <w:rsid w:val="00024EF7"/>
    <w:rsid w:val="0002508F"/>
    <w:rsid w:val="00025CE6"/>
    <w:rsid w:val="00031B0D"/>
    <w:rsid w:val="0003300C"/>
    <w:rsid w:val="00033A8C"/>
    <w:rsid w:val="00034030"/>
    <w:rsid w:val="00034A8F"/>
    <w:rsid w:val="00036302"/>
    <w:rsid w:val="00036CC6"/>
    <w:rsid w:val="00036D9A"/>
    <w:rsid w:val="00037C0A"/>
    <w:rsid w:val="0004107C"/>
    <w:rsid w:val="00042ADA"/>
    <w:rsid w:val="00044366"/>
    <w:rsid w:val="000460CA"/>
    <w:rsid w:val="00046EFC"/>
    <w:rsid w:val="00050630"/>
    <w:rsid w:val="00051CA2"/>
    <w:rsid w:val="00052085"/>
    <w:rsid w:val="0005292F"/>
    <w:rsid w:val="00052AB8"/>
    <w:rsid w:val="0005429D"/>
    <w:rsid w:val="00054305"/>
    <w:rsid w:val="00054F33"/>
    <w:rsid w:val="000552FB"/>
    <w:rsid w:val="0005578B"/>
    <w:rsid w:val="00057AA1"/>
    <w:rsid w:val="000610D7"/>
    <w:rsid w:val="00061A49"/>
    <w:rsid w:val="00061D55"/>
    <w:rsid w:val="000627B3"/>
    <w:rsid w:val="00065110"/>
    <w:rsid w:val="00067882"/>
    <w:rsid w:val="00067A12"/>
    <w:rsid w:val="00073AAE"/>
    <w:rsid w:val="00074124"/>
    <w:rsid w:val="0007441C"/>
    <w:rsid w:val="0007497D"/>
    <w:rsid w:val="000749D0"/>
    <w:rsid w:val="00075EC5"/>
    <w:rsid w:val="000767A1"/>
    <w:rsid w:val="00076801"/>
    <w:rsid w:val="000772EC"/>
    <w:rsid w:val="00077377"/>
    <w:rsid w:val="000779A0"/>
    <w:rsid w:val="00081F34"/>
    <w:rsid w:val="00084116"/>
    <w:rsid w:val="000868A3"/>
    <w:rsid w:val="0008702A"/>
    <w:rsid w:val="00092B2B"/>
    <w:rsid w:val="00093803"/>
    <w:rsid w:val="000947E9"/>
    <w:rsid w:val="00094A31"/>
    <w:rsid w:val="00094E03"/>
    <w:rsid w:val="00096945"/>
    <w:rsid w:val="00097126"/>
    <w:rsid w:val="00097794"/>
    <w:rsid w:val="000A10EB"/>
    <w:rsid w:val="000A18BA"/>
    <w:rsid w:val="000A268A"/>
    <w:rsid w:val="000A3217"/>
    <w:rsid w:val="000A3604"/>
    <w:rsid w:val="000A3AB1"/>
    <w:rsid w:val="000A417F"/>
    <w:rsid w:val="000A4D9A"/>
    <w:rsid w:val="000A60E0"/>
    <w:rsid w:val="000A6AC1"/>
    <w:rsid w:val="000A6C25"/>
    <w:rsid w:val="000A6F35"/>
    <w:rsid w:val="000B362F"/>
    <w:rsid w:val="000B4C60"/>
    <w:rsid w:val="000B5124"/>
    <w:rsid w:val="000B5EB8"/>
    <w:rsid w:val="000B675D"/>
    <w:rsid w:val="000B7161"/>
    <w:rsid w:val="000B7753"/>
    <w:rsid w:val="000C0AC0"/>
    <w:rsid w:val="000C16E5"/>
    <w:rsid w:val="000C20C1"/>
    <w:rsid w:val="000C5D57"/>
    <w:rsid w:val="000C772B"/>
    <w:rsid w:val="000C7CB7"/>
    <w:rsid w:val="000D01BB"/>
    <w:rsid w:val="000D18ED"/>
    <w:rsid w:val="000D3852"/>
    <w:rsid w:val="000D3B23"/>
    <w:rsid w:val="000D632C"/>
    <w:rsid w:val="000D6A1E"/>
    <w:rsid w:val="000D6D7E"/>
    <w:rsid w:val="000E2732"/>
    <w:rsid w:val="000E2759"/>
    <w:rsid w:val="000E60D7"/>
    <w:rsid w:val="000E790E"/>
    <w:rsid w:val="000F0D71"/>
    <w:rsid w:val="000F23C1"/>
    <w:rsid w:val="000F34DE"/>
    <w:rsid w:val="000F4540"/>
    <w:rsid w:val="000F5BBA"/>
    <w:rsid w:val="000F5E39"/>
    <w:rsid w:val="000F789E"/>
    <w:rsid w:val="00100535"/>
    <w:rsid w:val="00103DA6"/>
    <w:rsid w:val="00105966"/>
    <w:rsid w:val="001062B2"/>
    <w:rsid w:val="00106966"/>
    <w:rsid w:val="00110241"/>
    <w:rsid w:val="001133DB"/>
    <w:rsid w:val="0011436C"/>
    <w:rsid w:val="00114B27"/>
    <w:rsid w:val="00114CAB"/>
    <w:rsid w:val="00115450"/>
    <w:rsid w:val="00115842"/>
    <w:rsid w:val="00120E12"/>
    <w:rsid w:val="00121655"/>
    <w:rsid w:val="001245E9"/>
    <w:rsid w:val="00124A81"/>
    <w:rsid w:val="00124F8D"/>
    <w:rsid w:val="00125662"/>
    <w:rsid w:val="00125F39"/>
    <w:rsid w:val="00125F8D"/>
    <w:rsid w:val="00126724"/>
    <w:rsid w:val="0012798A"/>
    <w:rsid w:val="00127B2E"/>
    <w:rsid w:val="00132902"/>
    <w:rsid w:val="00133300"/>
    <w:rsid w:val="00133FCE"/>
    <w:rsid w:val="00134A36"/>
    <w:rsid w:val="0013549C"/>
    <w:rsid w:val="00135B9C"/>
    <w:rsid w:val="00136619"/>
    <w:rsid w:val="001376AE"/>
    <w:rsid w:val="001404BB"/>
    <w:rsid w:val="001405AF"/>
    <w:rsid w:val="0014110E"/>
    <w:rsid w:val="0014171E"/>
    <w:rsid w:val="00142465"/>
    <w:rsid w:val="001433E4"/>
    <w:rsid w:val="00143ADE"/>
    <w:rsid w:val="00145A9E"/>
    <w:rsid w:val="00147D6E"/>
    <w:rsid w:val="00151A90"/>
    <w:rsid w:val="00151CF4"/>
    <w:rsid w:val="00152A5F"/>
    <w:rsid w:val="00153AE9"/>
    <w:rsid w:val="00154605"/>
    <w:rsid w:val="001562E7"/>
    <w:rsid w:val="0015664E"/>
    <w:rsid w:val="00157D74"/>
    <w:rsid w:val="001606AA"/>
    <w:rsid w:val="00161ABA"/>
    <w:rsid w:val="00162E67"/>
    <w:rsid w:val="00166893"/>
    <w:rsid w:val="00166A62"/>
    <w:rsid w:val="00166E9B"/>
    <w:rsid w:val="00167C04"/>
    <w:rsid w:val="00167CED"/>
    <w:rsid w:val="00170450"/>
    <w:rsid w:val="00172AA6"/>
    <w:rsid w:val="00173A06"/>
    <w:rsid w:val="00175A30"/>
    <w:rsid w:val="001765C7"/>
    <w:rsid w:val="00180F84"/>
    <w:rsid w:val="0018221F"/>
    <w:rsid w:val="00182531"/>
    <w:rsid w:val="00183120"/>
    <w:rsid w:val="00185681"/>
    <w:rsid w:val="00185BFD"/>
    <w:rsid w:val="0018646A"/>
    <w:rsid w:val="001871CA"/>
    <w:rsid w:val="00192D38"/>
    <w:rsid w:val="00193972"/>
    <w:rsid w:val="001940BC"/>
    <w:rsid w:val="0019510B"/>
    <w:rsid w:val="00196022"/>
    <w:rsid w:val="00197EC7"/>
    <w:rsid w:val="001A1559"/>
    <w:rsid w:val="001A1C60"/>
    <w:rsid w:val="001A2678"/>
    <w:rsid w:val="001A2B65"/>
    <w:rsid w:val="001A33F8"/>
    <w:rsid w:val="001A4761"/>
    <w:rsid w:val="001A477A"/>
    <w:rsid w:val="001A61B1"/>
    <w:rsid w:val="001A6829"/>
    <w:rsid w:val="001A7296"/>
    <w:rsid w:val="001A7771"/>
    <w:rsid w:val="001A7BCC"/>
    <w:rsid w:val="001B3745"/>
    <w:rsid w:val="001B406C"/>
    <w:rsid w:val="001C0B8B"/>
    <w:rsid w:val="001D0983"/>
    <w:rsid w:val="001D17C9"/>
    <w:rsid w:val="001D29DF"/>
    <w:rsid w:val="001D2E84"/>
    <w:rsid w:val="001D36C0"/>
    <w:rsid w:val="001D4407"/>
    <w:rsid w:val="001D6135"/>
    <w:rsid w:val="001D6380"/>
    <w:rsid w:val="001D7112"/>
    <w:rsid w:val="001D77D5"/>
    <w:rsid w:val="001D7DD0"/>
    <w:rsid w:val="001E03ED"/>
    <w:rsid w:val="001E238A"/>
    <w:rsid w:val="001E3110"/>
    <w:rsid w:val="001E4D5A"/>
    <w:rsid w:val="001E69F6"/>
    <w:rsid w:val="001E7159"/>
    <w:rsid w:val="001E7E9A"/>
    <w:rsid w:val="001F04ED"/>
    <w:rsid w:val="001F1D6E"/>
    <w:rsid w:val="001F3D63"/>
    <w:rsid w:val="001F478E"/>
    <w:rsid w:val="001F5273"/>
    <w:rsid w:val="001F7F17"/>
    <w:rsid w:val="002016E3"/>
    <w:rsid w:val="002025B2"/>
    <w:rsid w:val="002029E9"/>
    <w:rsid w:val="00202CE2"/>
    <w:rsid w:val="00204CB8"/>
    <w:rsid w:val="002065A7"/>
    <w:rsid w:val="002065F3"/>
    <w:rsid w:val="0020747A"/>
    <w:rsid w:val="00211D92"/>
    <w:rsid w:val="00212F90"/>
    <w:rsid w:val="00220B36"/>
    <w:rsid w:val="00220FDC"/>
    <w:rsid w:val="0022218D"/>
    <w:rsid w:val="002236EC"/>
    <w:rsid w:val="00225177"/>
    <w:rsid w:val="002261A1"/>
    <w:rsid w:val="00226441"/>
    <w:rsid w:val="0022711B"/>
    <w:rsid w:val="00227AAB"/>
    <w:rsid w:val="00233BBE"/>
    <w:rsid w:val="0023435C"/>
    <w:rsid w:val="00234EAE"/>
    <w:rsid w:val="00235B8E"/>
    <w:rsid w:val="002365CD"/>
    <w:rsid w:val="00237442"/>
    <w:rsid w:val="00237886"/>
    <w:rsid w:val="00237A95"/>
    <w:rsid w:val="00240578"/>
    <w:rsid w:val="0024450D"/>
    <w:rsid w:val="002455CC"/>
    <w:rsid w:val="002465F7"/>
    <w:rsid w:val="00246627"/>
    <w:rsid w:val="002472E2"/>
    <w:rsid w:val="002508BF"/>
    <w:rsid w:val="002538B4"/>
    <w:rsid w:val="00254CB1"/>
    <w:rsid w:val="00256D6D"/>
    <w:rsid w:val="0026027D"/>
    <w:rsid w:val="00260952"/>
    <w:rsid w:val="00263538"/>
    <w:rsid w:val="00263638"/>
    <w:rsid w:val="00264781"/>
    <w:rsid w:val="00264C73"/>
    <w:rsid w:val="002716DA"/>
    <w:rsid w:val="00273EE0"/>
    <w:rsid w:val="00274768"/>
    <w:rsid w:val="002748BD"/>
    <w:rsid w:val="00275932"/>
    <w:rsid w:val="002762B8"/>
    <w:rsid w:val="00276654"/>
    <w:rsid w:val="00276C0D"/>
    <w:rsid w:val="00276CFF"/>
    <w:rsid w:val="00276DAE"/>
    <w:rsid w:val="0028080A"/>
    <w:rsid w:val="00280C59"/>
    <w:rsid w:val="00280D8E"/>
    <w:rsid w:val="00281507"/>
    <w:rsid w:val="002818A3"/>
    <w:rsid w:val="00284C04"/>
    <w:rsid w:val="00285381"/>
    <w:rsid w:val="00285D78"/>
    <w:rsid w:val="00286DB0"/>
    <w:rsid w:val="00287F34"/>
    <w:rsid w:val="00291D85"/>
    <w:rsid w:val="0029257E"/>
    <w:rsid w:val="0029556D"/>
    <w:rsid w:val="002A02CC"/>
    <w:rsid w:val="002A1CF7"/>
    <w:rsid w:val="002A2B02"/>
    <w:rsid w:val="002A38E3"/>
    <w:rsid w:val="002A3AB6"/>
    <w:rsid w:val="002A49FD"/>
    <w:rsid w:val="002A67CB"/>
    <w:rsid w:val="002A687F"/>
    <w:rsid w:val="002A7BBB"/>
    <w:rsid w:val="002B0736"/>
    <w:rsid w:val="002B408F"/>
    <w:rsid w:val="002B5525"/>
    <w:rsid w:val="002B6CDA"/>
    <w:rsid w:val="002B726D"/>
    <w:rsid w:val="002B7712"/>
    <w:rsid w:val="002B7755"/>
    <w:rsid w:val="002B7CC2"/>
    <w:rsid w:val="002C305D"/>
    <w:rsid w:val="002C472C"/>
    <w:rsid w:val="002C51AB"/>
    <w:rsid w:val="002C545F"/>
    <w:rsid w:val="002C77CA"/>
    <w:rsid w:val="002C7BE6"/>
    <w:rsid w:val="002D0136"/>
    <w:rsid w:val="002D4EC2"/>
    <w:rsid w:val="002D7F7C"/>
    <w:rsid w:val="002E19D9"/>
    <w:rsid w:val="002E544C"/>
    <w:rsid w:val="002E56DC"/>
    <w:rsid w:val="002E620E"/>
    <w:rsid w:val="002E663A"/>
    <w:rsid w:val="002F0664"/>
    <w:rsid w:val="002F1826"/>
    <w:rsid w:val="002F1EE3"/>
    <w:rsid w:val="002F3246"/>
    <w:rsid w:val="002F3C51"/>
    <w:rsid w:val="002F3E01"/>
    <w:rsid w:val="002F433B"/>
    <w:rsid w:val="002F4C83"/>
    <w:rsid w:val="002F5D33"/>
    <w:rsid w:val="002F6121"/>
    <w:rsid w:val="002F6905"/>
    <w:rsid w:val="002F7C3A"/>
    <w:rsid w:val="00301EF1"/>
    <w:rsid w:val="00302497"/>
    <w:rsid w:val="00302725"/>
    <w:rsid w:val="0030346A"/>
    <w:rsid w:val="00304EA1"/>
    <w:rsid w:val="003101A0"/>
    <w:rsid w:val="00310DFA"/>
    <w:rsid w:val="00313BD0"/>
    <w:rsid w:val="00313BEE"/>
    <w:rsid w:val="00316168"/>
    <w:rsid w:val="0032074F"/>
    <w:rsid w:val="00320D4F"/>
    <w:rsid w:val="00321031"/>
    <w:rsid w:val="0032420E"/>
    <w:rsid w:val="00324B71"/>
    <w:rsid w:val="00324C7A"/>
    <w:rsid w:val="00325904"/>
    <w:rsid w:val="00326478"/>
    <w:rsid w:val="00326591"/>
    <w:rsid w:val="00327022"/>
    <w:rsid w:val="00330357"/>
    <w:rsid w:val="00330B7C"/>
    <w:rsid w:val="00332A3A"/>
    <w:rsid w:val="00332EB5"/>
    <w:rsid w:val="00333A93"/>
    <w:rsid w:val="00333BFA"/>
    <w:rsid w:val="0033468C"/>
    <w:rsid w:val="00335894"/>
    <w:rsid w:val="0034097B"/>
    <w:rsid w:val="0034489E"/>
    <w:rsid w:val="00345A0A"/>
    <w:rsid w:val="00346B54"/>
    <w:rsid w:val="00347C20"/>
    <w:rsid w:val="00352465"/>
    <w:rsid w:val="00353357"/>
    <w:rsid w:val="003534A6"/>
    <w:rsid w:val="0035380F"/>
    <w:rsid w:val="003553A1"/>
    <w:rsid w:val="0035550F"/>
    <w:rsid w:val="00357A15"/>
    <w:rsid w:val="00362603"/>
    <w:rsid w:val="0036275A"/>
    <w:rsid w:val="00364AE6"/>
    <w:rsid w:val="00365607"/>
    <w:rsid w:val="00366189"/>
    <w:rsid w:val="00370F01"/>
    <w:rsid w:val="00371969"/>
    <w:rsid w:val="003738F9"/>
    <w:rsid w:val="00373C07"/>
    <w:rsid w:val="0037628C"/>
    <w:rsid w:val="0037767A"/>
    <w:rsid w:val="00377CD4"/>
    <w:rsid w:val="00380461"/>
    <w:rsid w:val="003804A8"/>
    <w:rsid w:val="00381D5B"/>
    <w:rsid w:val="00381F51"/>
    <w:rsid w:val="00383247"/>
    <w:rsid w:val="0038330D"/>
    <w:rsid w:val="00384015"/>
    <w:rsid w:val="00384494"/>
    <w:rsid w:val="0038537B"/>
    <w:rsid w:val="0038664D"/>
    <w:rsid w:val="003869DA"/>
    <w:rsid w:val="00387346"/>
    <w:rsid w:val="003900EE"/>
    <w:rsid w:val="003916CE"/>
    <w:rsid w:val="0039261D"/>
    <w:rsid w:val="00392D5C"/>
    <w:rsid w:val="00396C35"/>
    <w:rsid w:val="00397FDE"/>
    <w:rsid w:val="003A04D9"/>
    <w:rsid w:val="003A2566"/>
    <w:rsid w:val="003A33CD"/>
    <w:rsid w:val="003A4CA9"/>
    <w:rsid w:val="003A5504"/>
    <w:rsid w:val="003A6FD9"/>
    <w:rsid w:val="003A766B"/>
    <w:rsid w:val="003B0B92"/>
    <w:rsid w:val="003B1260"/>
    <w:rsid w:val="003B1A15"/>
    <w:rsid w:val="003B206B"/>
    <w:rsid w:val="003B3071"/>
    <w:rsid w:val="003B3E25"/>
    <w:rsid w:val="003B4A23"/>
    <w:rsid w:val="003B6F24"/>
    <w:rsid w:val="003C092A"/>
    <w:rsid w:val="003C189D"/>
    <w:rsid w:val="003C1F84"/>
    <w:rsid w:val="003C28A4"/>
    <w:rsid w:val="003C3E64"/>
    <w:rsid w:val="003C4A81"/>
    <w:rsid w:val="003C65CD"/>
    <w:rsid w:val="003C6742"/>
    <w:rsid w:val="003C71F7"/>
    <w:rsid w:val="003C75E8"/>
    <w:rsid w:val="003C7E1D"/>
    <w:rsid w:val="003D23CE"/>
    <w:rsid w:val="003D24AE"/>
    <w:rsid w:val="003D2D3F"/>
    <w:rsid w:val="003D3647"/>
    <w:rsid w:val="003D39A9"/>
    <w:rsid w:val="003D3AFD"/>
    <w:rsid w:val="003D4730"/>
    <w:rsid w:val="003D6407"/>
    <w:rsid w:val="003D7CE9"/>
    <w:rsid w:val="003E0C9B"/>
    <w:rsid w:val="003E2F53"/>
    <w:rsid w:val="003E347E"/>
    <w:rsid w:val="003E3B97"/>
    <w:rsid w:val="003E6EBF"/>
    <w:rsid w:val="003F037F"/>
    <w:rsid w:val="003F1BD2"/>
    <w:rsid w:val="003F496C"/>
    <w:rsid w:val="003F604B"/>
    <w:rsid w:val="003F6171"/>
    <w:rsid w:val="003F739F"/>
    <w:rsid w:val="00400B33"/>
    <w:rsid w:val="0040145E"/>
    <w:rsid w:val="00402D92"/>
    <w:rsid w:val="00410826"/>
    <w:rsid w:val="00410E97"/>
    <w:rsid w:val="00410F22"/>
    <w:rsid w:val="004119DB"/>
    <w:rsid w:val="00413FFC"/>
    <w:rsid w:val="00414262"/>
    <w:rsid w:val="004143CF"/>
    <w:rsid w:val="00415DB5"/>
    <w:rsid w:val="0041664A"/>
    <w:rsid w:val="00416F24"/>
    <w:rsid w:val="004172A3"/>
    <w:rsid w:val="004210B4"/>
    <w:rsid w:val="00422D85"/>
    <w:rsid w:val="00423C01"/>
    <w:rsid w:val="00425359"/>
    <w:rsid w:val="00425DEF"/>
    <w:rsid w:val="00426068"/>
    <w:rsid w:val="004269A3"/>
    <w:rsid w:val="00431296"/>
    <w:rsid w:val="00431C88"/>
    <w:rsid w:val="00432735"/>
    <w:rsid w:val="00432CAA"/>
    <w:rsid w:val="00436B3E"/>
    <w:rsid w:val="00442465"/>
    <w:rsid w:val="0044331D"/>
    <w:rsid w:val="004469DC"/>
    <w:rsid w:val="004476AC"/>
    <w:rsid w:val="0044785E"/>
    <w:rsid w:val="00450EA9"/>
    <w:rsid w:val="00453085"/>
    <w:rsid w:val="00454DD2"/>
    <w:rsid w:val="00454E07"/>
    <w:rsid w:val="00455037"/>
    <w:rsid w:val="0045529E"/>
    <w:rsid w:val="00455CAC"/>
    <w:rsid w:val="0045648E"/>
    <w:rsid w:val="00457D66"/>
    <w:rsid w:val="00461912"/>
    <w:rsid w:val="00461C26"/>
    <w:rsid w:val="00462043"/>
    <w:rsid w:val="00462942"/>
    <w:rsid w:val="00464275"/>
    <w:rsid w:val="004667CF"/>
    <w:rsid w:val="0047049D"/>
    <w:rsid w:val="004727E9"/>
    <w:rsid w:val="00473368"/>
    <w:rsid w:val="0047435E"/>
    <w:rsid w:val="00476FCB"/>
    <w:rsid w:val="00477899"/>
    <w:rsid w:val="00481A21"/>
    <w:rsid w:val="00482EEE"/>
    <w:rsid w:val="00483735"/>
    <w:rsid w:val="004845DC"/>
    <w:rsid w:val="004867A4"/>
    <w:rsid w:val="00487FE1"/>
    <w:rsid w:val="0049141E"/>
    <w:rsid w:val="00491D25"/>
    <w:rsid w:val="004924ED"/>
    <w:rsid w:val="00492CF5"/>
    <w:rsid w:val="004A1DC9"/>
    <w:rsid w:val="004A5A88"/>
    <w:rsid w:val="004A6F75"/>
    <w:rsid w:val="004B0982"/>
    <w:rsid w:val="004B1944"/>
    <w:rsid w:val="004B1995"/>
    <w:rsid w:val="004B1BCD"/>
    <w:rsid w:val="004B37A8"/>
    <w:rsid w:val="004B3B82"/>
    <w:rsid w:val="004B49A2"/>
    <w:rsid w:val="004B6902"/>
    <w:rsid w:val="004B75F9"/>
    <w:rsid w:val="004C0C0C"/>
    <w:rsid w:val="004C3A10"/>
    <w:rsid w:val="004C4B61"/>
    <w:rsid w:val="004C5121"/>
    <w:rsid w:val="004C520B"/>
    <w:rsid w:val="004D23A1"/>
    <w:rsid w:val="004D4DF3"/>
    <w:rsid w:val="004D5B02"/>
    <w:rsid w:val="004D5B2B"/>
    <w:rsid w:val="004D6484"/>
    <w:rsid w:val="004D6526"/>
    <w:rsid w:val="004E1A99"/>
    <w:rsid w:val="004E2D49"/>
    <w:rsid w:val="004F5DF7"/>
    <w:rsid w:val="004F68A4"/>
    <w:rsid w:val="004F7238"/>
    <w:rsid w:val="00500A21"/>
    <w:rsid w:val="005012C3"/>
    <w:rsid w:val="005013B9"/>
    <w:rsid w:val="00502CE3"/>
    <w:rsid w:val="00504234"/>
    <w:rsid w:val="00504350"/>
    <w:rsid w:val="00504DFA"/>
    <w:rsid w:val="005053FE"/>
    <w:rsid w:val="00510394"/>
    <w:rsid w:val="0051212C"/>
    <w:rsid w:val="00512A0E"/>
    <w:rsid w:val="00512F16"/>
    <w:rsid w:val="00513EB3"/>
    <w:rsid w:val="00514F42"/>
    <w:rsid w:val="00516657"/>
    <w:rsid w:val="0051735E"/>
    <w:rsid w:val="00521A3B"/>
    <w:rsid w:val="00531586"/>
    <w:rsid w:val="00531753"/>
    <w:rsid w:val="00531BCF"/>
    <w:rsid w:val="00531C95"/>
    <w:rsid w:val="00532465"/>
    <w:rsid w:val="005326A1"/>
    <w:rsid w:val="00533C59"/>
    <w:rsid w:val="005348D5"/>
    <w:rsid w:val="00535708"/>
    <w:rsid w:val="0053796C"/>
    <w:rsid w:val="00540A60"/>
    <w:rsid w:val="005424A5"/>
    <w:rsid w:val="00543244"/>
    <w:rsid w:val="0054607A"/>
    <w:rsid w:val="00550992"/>
    <w:rsid w:val="005511C0"/>
    <w:rsid w:val="00552219"/>
    <w:rsid w:val="005539BA"/>
    <w:rsid w:val="00555173"/>
    <w:rsid w:val="0055635B"/>
    <w:rsid w:val="00557761"/>
    <w:rsid w:val="00557991"/>
    <w:rsid w:val="00561B09"/>
    <w:rsid w:val="00562114"/>
    <w:rsid w:val="00562FA8"/>
    <w:rsid w:val="005712B8"/>
    <w:rsid w:val="0057367E"/>
    <w:rsid w:val="00574DD5"/>
    <w:rsid w:val="00577A40"/>
    <w:rsid w:val="00581417"/>
    <w:rsid w:val="005845D9"/>
    <w:rsid w:val="00586280"/>
    <w:rsid w:val="005876ED"/>
    <w:rsid w:val="00591141"/>
    <w:rsid w:val="00591517"/>
    <w:rsid w:val="00591C7E"/>
    <w:rsid w:val="00592697"/>
    <w:rsid w:val="005926D4"/>
    <w:rsid w:val="00592758"/>
    <w:rsid w:val="00592D0A"/>
    <w:rsid w:val="00593D12"/>
    <w:rsid w:val="00593F7D"/>
    <w:rsid w:val="005940A1"/>
    <w:rsid w:val="005953D7"/>
    <w:rsid w:val="0059624E"/>
    <w:rsid w:val="00596C67"/>
    <w:rsid w:val="00596E05"/>
    <w:rsid w:val="00596E58"/>
    <w:rsid w:val="00597963"/>
    <w:rsid w:val="005A227D"/>
    <w:rsid w:val="005A2B1D"/>
    <w:rsid w:val="005A34B8"/>
    <w:rsid w:val="005A4F06"/>
    <w:rsid w:val="005A674E"/>
    <w:rsid w:val="005A6C1A"/>
    <w:rsid w:val="005A6E0A"/>
    <w:rsid w:val="005A722C"/>
    <w:rsid w:val="005A7DB3"/>
    <w:rsid w:val="005B034E"/>
    <w:rsid w:val="005B0857"/>
    <w:rsid w:val="005B178E"/>
    <w:rsid w:val="005B1F9E"/>
    <w:rsid w:val="005B290C"/>
    <w:rsid w:val="005B3205"/>
    <w:rsid w:val="005B6462"/>
    <w:rsid w:val="005B7C0A"/>
    <w:rsid w:val="005C0693"/>
    <w:rsid w:val="005C28D6"/>
    <w:rsid w:val="005C319A"/>
    <w:rsid w:val="005C6029"/>
    <w:rsid w:val="005C707F"/>
    <w:rsid w:val="005C73F3"/>
    <w:rsid w:val="005C7771"/>
    <w:rsid w:val="005D07EF"/>
    <w:rsid w:val="005D1B43"/>
    <w:rsid w:val="005D247F"/>
    <w:rsid w:val="005D3533"/>
    <w:rsid w:val="005D35D0"/>
    <w:rsid w:val="005D5154"/>
    <w:rsid w:val="005D58B4"/>
    <w:rsid w:val="005D67F4"/>
    <w:rsid w:val="005D6FE9"/>
    <w:rsid w:val="005D72D9"/>
    <w:rsid w:val="005E099D"/>
    <w:rsid w:val="005E1458"/>
    <w:rsid w:val="005E2280"/>
    <w:rsid w:val="005E51F1"/>
    <w:rsid w:val="005E6810"/>
    <w:rsid w:val="005E7985"/>
    <w:rsid w:val="005F2AB4"/>
    <w:rsid w:val="005F4F83"/>
    <w:rsid w:val="005F5CB3"/>
    <w:rsid w:val="005F6080"/>
    <w:rsid w:val="005F7AB3"/>
    <w:rsid w:val="005F7D57"/>
    <w:rsid w:val="006008F5"/>
    <w:rsid w:val="00603349"/>
    <w:rsid w:val="006044C4"/>
    <w:rsid w:val="00604D8C"/>
    <w:rsid w:val="00605A32"/>
    <w:rsid w:val="00606E45"/>
    <w:rsid w:val="00607CAD"/>
    <w:rsid w:val="00607E69"/>
    <w:rsid w:val="0061268A"/>
    <w:rsid w:val="00612DC1"/>
    <w:rsid w:val="00616D1D"/>
    <w:rsid w:val="00616FDC"/>
    <w:rsid w:val="00617918"/>
    <w:rsid w:val="006216C4"/>
    <w:rsid w:val="006246E5"/>
    <w:rsid w:val="00624964"/>
    <w:rsid w:val="00624A3B"/>
    <w:rsid w:val="00625CC2"/>
    <w:rsid w:val="006262BF"/>
    <w:rsid w:val="00626C08"/>
    <w:rsid w:val="0063178A"/>
    <w:rsid w:val="00631DDE"/>
    <w:rsid w:val="00632355"/>
    <w:rsid w:val="0063265A"/>
    <w:rsid w:val="00634592"/>
    <w:rsid w:val="00634A1D"/>
    <w:rsid w:val="0064010D"/>
    <w:rsid w:val="00640D27"/>
    <w:rsid w:val="006414DB"/>
    <w:rsid w:val="00641BC2"/>
    <w:rsid w:val="00643573"/>
    <w:rsid w:val="00644028"/>
    <w:rsid w:val="00644E03"/>
    <w:rsid w:val="0064550A"/>
    <w:rsid w:val="006455F3"/>
    <w:rsid w:val="006468AB"/>
    <w:rsid w:val="00646EC9"/>
    <w:rsid w:val="006475AB"/>
    <w:rsid w:val="00647A4A"/>
    <w:rsid w:val="006513A9"/>
    <w:rsid w:val="00651C74"/>
    <w:rsid w:val="00652D2E"/>
    <w:rsid w:val="006543FB"/>
    <w:rsid w:val="00654562"/>
    <w:rsid w:val="00654713"/>
    <w:rsid w:val="006554D1"/>
    <w:rsid w:val="00655CB9"/>
    <w:rsid w:val="00655EF1"/>
    <w:rsid w:val="006573E2"/>
    <w:rsid w:val="00660291"/>
    <w:rsid w:val="006604E0"/>
    <w:rsid w:val="00660571"/>
    <w:rsid w:val="00660F20"/>
    <w:rsid w:val="0066578B"/>
    <w:rsid w:val="006661CC"/>
    <w:rsid w:val="00667004"/>
    <w:rsid w:val="006679B3"/>
    <w:rsid w:val="00671AB5"/>
    <w:rsid w:val="00671AD0"/>
    <w:rsid w:val="006721E9"/>
    <w:rsid w:val="006723B8"/>
    <w:rsid w:val="00672540"/>
    <w:rsid w:val="00672B0E"/>
    <w:rsid w:val="00672CAF"/>
    <w:rsid w:val="0067484E"/>
    <w:rsid w:val="00674AE3"/>
    <w:rsid w:val="00676DF8"/>
    <w:rsid w:val="00677CC4"/>
    <w:rsid w:val="00682245"/>
    <w:rsid w:val="00683903"/>
    <w:rsid w:val="00684DC1"/>
    <w:rsid w:val="00685B8A"/>
    <w:rsid w:val="00686197"/>
    <w:rsid w:val="00686B0E"/>
    <w:rsid w:val="00686BCD"/>
    <w:rsid w:val="00693A03"/>
    <w:rsid w:val="006959E5"/>
    <w:rsid w:val="00695D17"/>
    <w:rsid w:val="00696995"/>
    <w:rsid w:val="00696DBC"/>
    <w:rsid w:val="00696F17"/>
    <w:rsid w:val="006A13BA"/>
    <w:rsid w:val="006A2AF7"/>
    <w:rsid w:val="006A3CD1"/>
    <w:rsid w:val="006A40DF"/>
    <w:rsid w:val="006A4305"/>
    <w:rsid w:val="006A4AC6"/>
    <w:rsid w:val="006A4EED"/>
    <w:rsid w:val="006A4F4F"/>
    <w:rsid w:val="006A5CE0"/>
    <w:rsid w:val="006A64D6"/>
    <w:rsid w:val="006A7386"/>
    <w:rsid w:val="006B0BDA"/>
    <w:rsid w:val="006B0C7F"/>
    <w:rsid w:val="006B15CF"/>
    <w:rsid w:val="006B43E9"/>
    <w:rsid w:val="006B5F28"/>
    <w:rsid w:val="006B62ED"/>
    <w:rsid w:val="006B7297"/>
    <w:rsid w:val="006B79A8"/>
    <w:rsid w:val="006C1B9A"/>
    <w:rsid w:val="006C26B5"/>
    <w:rsid w:val="006C2FBA"/>
    <w:rsid w:val="006C44CB"/>
    <w:rsid w:val="006C55B4"/>
    <w:rsid w:val="006C6E28"/>
    <w:rsid w:val="006C6E35"/>
    <w:rsid w:val="006C75F8"/>
    <w:rsid w:val="006C7E93"/>
    <w:rsid w:val="006D12A4"/>
    <w:rsid w:val="006D2603"/>
    <w:rsid w:val="006D3D2B"/>
    <w:rsid w:val="006D4457"/>
    <w:rsid w:val="006D5BE6"/>
    <w:rsid w:val="006D60E2"/>
    <w:rsid w:val="006E007A"/>
    <w:rsid w:val="006E0A9B"/>
    <w:rsid w:val="006E23A9"/>
    <w:rsid w:val="006E4188"/>
    <w:rsid w:val="006E54D1"/>
    <w:rsid w:val="006E7104"/>
    <w:rsid w:val="006E7651"/>
    <w:rsid w:val="006E7EE9"/>
    <w:rsid w:val="006F1699"/>
    <w:rsid w:val="006F3695"/>
    <w:rsid w:val="006F3869"/>
    <w:rsid w:val="006F5904"/>
    <w:rsid w:val="006F66C2"/>
    <w:rsid w:val="006F7813"/>
    <w:rsid w:val="007024C3"/>
    <w:rsid w:val="00702D2D"/>
    <w:rsid w:val="00703C30"/>
    <w:rsid w:val="00703CFB"/>
    <w:rsid w:val="0070468B"/>
    <w:rsid w:val="007109C9"/>
    <w:rsid w:val="007109CE"/>
    <w:rsid w:val="00710C39"/>
    <w:rsid w:val="00713F6C"/>
    <w:rsid w:val="007144CC"/>
    <w:rsid w:val="00714D4D"/>
    <w:rsid w:val="0071546C"/>
    <w:rsid w:val="00716283"/>
    <w:rsid w:val="00716CD7"/>
    <w:rsid w:val="00717FA9"/>
    <w:rsid w:val="0072191E"/>
    <w:rsid w:val="00723069"/>
    <w:rsid w:val="00724E86"/>
    <w:rsid w:val="007270AF"/>
    <w:rsid w:val="007275C8"/>
    <w:rsid w:val="007305DC"/>
    <w:rsid w:val="0073103B"/>
    <w:rsid w:val="00732F19"/>
    <w:rsid w:val="00735474"/>
    <w:rsid w:val="007372E4"/>
    <w:rsid w:val="007378AE"/>
    <w:rsid w:val="0074047E"/>
    <w:rsid w:val="007406A4"/>
    <w:rsid w:val="007407D7"/>
    <w:rsid w:val="00740B48"/>
    <w:rsid w:val="00740BD2"/>
    <w:rsid w:val="00740CC2"/>
    <w:rsid w:val="00741103"/>
    <w:rsid w:val="00741842"/>
    <w:rsid w:val="00741DE6"/>
    <w:rsid w:val="00742586"/>
    <w:rsid w:val="0074276B"/>
    <w:rsid w:val="0074282B"/>
    <w:rsid w:val="007436C9"/>
    <w:rsid w:val="007436DD"/>
    <w:rsid w:val="00743714"/>
    <w:rsid w:val="00744012"/>
    <w:rsid w:val="00744815"/>
    <w:rsid w:val="00744B85"/>
    <w:rsid w:val="00744E50"/>
    <w:rsid w:val="00744EAB"/>
    <w:rsid w:val="007450AB"/>
    <w:rsid w:val="00746DCA"/>
    <w:rsid w:val="0075061E"/>
    <w:rsid w:val="00750BBA"/>
    <w:rsid w:val="00751C8A"/>
    <w:rsid w:val="00754AA1"/>
    <w:rsid w:val="00754ACE"/>
    <w:rsid w:val="00754B4A"/>
    <w:rsid w:val="00754F3B"/>
    <w:rsid w:val="00755C93"/>
    <w:rsid w:val="00757D89"/>
    <w:rsid w:val="00760CC8"/>
    <w:rsid w:val="00767692"/>
    <w:rsid w:val="00770227"/>
    <w:rsid w:val="007707BE"/>
    <w:rsid w:val="00771443"/>
    <w:rsid w:val="007721B0"/>
    <w:rsid w:val="007731EC"/>
    <w:rsid w:val="00773C10"/>
    <w:rsid w:val="00776446"/>
    <w:rsid w:val="0077742E"/>
    <w:rsid w:val="00782738"/>
    <w:rsid w:val="00782F9D"/>
    <w:rsid w:val="00783161"/>
    <w:rsid w:val="00783B6D"/>
    <w:rsid w:val="00783CF4"/>
    <w:rsid w:val="00784351"/>
    <w:rsid w:val="00784C61"/>
    <w:rsid w:val="0078572E"/>
    <w:rsid w:val="007861C8"/>
    <w:rsid w:val="00787EC0"/>
    <w:rsid w:val="00790218"/>
    <w:rsid w:val="007937E7"/>
    <w:rsid w:val="007949AB"/>
    <w:rsid w:val="007961E2"/>
    <w:rsid w:val="00796700"/>
    <w:rsid w:val="00796B78"/>
    <w:rsid w:val="007A023C"/>
    <w:rsid w:val="007A4D57"/>
    <w:rsid w:val="007B154C"/>
    <w:rsid w:val="007B236C"/>
    <w:rsid w:val="007B2797"/>
    <w:rsid w:val="007C0A5A"/>
    <w:rsid w:val="007C0D96"/>
    <w:rsid w:val="007C1273"/>
    <w:rsid w:val="007C12EC"/>
    <w:rsid w:val="007C159F"/>
    <w:rsid w:val="007C1663"/>
    <w:rsid w:val="007C2FE1"/>
    <w:rsid w:val="007C3D65"/>
    <w:rsid w:val="007C7080"/>
    <w:rsid w:val="007D0B18"/>
    <w:rsid w:val="007D14CE"/>
    <w:rsid w:val="007D258F"/>
    <w:rsid w:val="007D484C"/>
    <w:rsid w:val="007D604E"/>
    <w:rsid w:val="007D693A"/>
    <w:rsid w:val="007D6BE5"/>
    <w:rsid w:val="007D7361"/>
    <w:rsid w:val="007E10AE"/>
    <w:rsid w:val="007E3AEC"/>
    <w:rsid w:val="007E51B3"/>
    <w:rsid w:val="007E528B"/>
    <w:rsid w:val="007E5293"/>
    <w:rsid w:val="007E66CF"/>
    <w:rsid w:val="007E6C98"/>
    <w:rsid w:val="007F06B0"/>
    <w:rsid w:val="007F1382"/>
    <w:rsid w:val="007F1F47"/>
    <w:rsid w:val="007F24E2"/>
    <w:rsid w:val="007F3791"/>
    <w:rsid w:val="007F3978"/>
    <w:rsid w:val="007F5638"/>
    <w:rsid w:val="0080121B"/>
    <w:rsid w:val="008033FC"/>
    <w:rsid w:val="00805B7D"/>
    <w:rsid w:val="00806054"/>
    <w:rsid w:val="008072B6"/>
    <w:rsid w:val="008112D4"/>
    <w:rsid w:val="00813D82"/>
    <w:rsid w:val="00814015"/>
    <w:rsid w:val="008158EE"/>
    <w:rsid w:val="00815F22"/>
    <w:rsid w:val="00816C75"/>
    <w:rsid w:val="00816E51"/>
    <w:rsid w:val="0081719F"/>
    <w:rsid w:val="00817E3E"/>
    <w:rsid w:val="008205F9"/>
    <w:rsid w:val="0082286B"/>
    <w:rsid w:val="00825863"/>
    <w:rsid w:val="008258CA"/>
    <w:rsid w:val="00825E54"/>
    <w:rsid w:val="00827642"/>
    <w:rsid w:val="008323B2"/>
    <w:rsid w:val="00834A3E"/>
    <w:rsid w:val="00835974"/>
    <w:rsid w:val="0084212F"/>
    <w:rsid w:val="00847CBF"/>
    <w:rsid w:val="00850499"/>
    <w:rsid w:val="00850BBC"/>
    <w:rsid w:val="00851201"/>
    <w:rsid w:val="008525D9"/>
    <w:rsid w:val="00852C1C"/>
    <w:rsid w:val="00853565"/>
    <w:rsid w:val="00853BA1"/>
    <w:rsid w:val="00854227"/>
    <w:rsid w:val="00856A3D"/>
    <w:rsid w:val="00857E66"/>
    <w:rsid w:val="00862856"/>
    <w:rsid w:val="00863821"/>
    <w:rsid w:val="00867E77"/>
    <w:rsid w:val="00870796"/>
    <w:rsid w:val="008711A7"/>
    <w:rsid w:val="00871C48"/>
    <w:rsid w:val="00871E39"/>
    <w:rsid w:val="008729E8"/>
    <w:rsid w:val="00873B8B"/>
    <w:rsid w:val="00874FED"/>
    <w:rsid w:val="008763D5"/>
    <w:rsid w:val="00876F0D"/>
    <w:rsid w:val="00881DEF"/>
    <w:rsid w:val="0088417A"/>
    <w:rsid w:val="00884726"/>
    <w:rsid w:val="00884906"/>
    <w:rsid w:val="008856CA"/>
    <w:rsid w:val="008874C8"/>
    <w:rsid w:val="0089320A"/>
    <w:rsid w:val="00893EB7"/>
    <w:rsid w:val="008A24FC"/>
    <w:rsid w:val="008A300A"/>
    <w:rsid w:val="008A6027"/>
    <w:rsid w:val="008B02C0"/>
    <w:rsid w:val="008B1073"/>
    <w:rsid w:val="008B2363"/>
    <w:rsid w:val="008B5092"/>
    <w:rsid w:val="008B67A6"/>
    <w:rsid w:val="008B7176"/>
    <w:rsid w:val="008B796F"/>
    <w:rsid w:val="008B7E14"/>
    <w:rsid w:val="008C1B66"/>
    <w:rsid w:val="008C23EE"/>
    <w:rsid w:val="008C2B10"/>
    <w:rsid w:val="008C72C1"/>
    <w:rsid w:val="008C740E"/>
    <w:rsid w:val="008C7ED7"/>
    <w:rsid w:val="008D12AE"/>
    <w:rsid w:val="008D1345"/>
    <w:rsid w:val="008D1499"/>
    <w:rsid w:val="008D1607"/>
    <w:rsid w:val="008D16D6"/>
    <w:rsid w:val="008D17DD"/>
    <w:rsid w:val="008D1B5E"/>
    <w:rsid w:val="008D2FD6"/>
    <w:rsid w:val="008D3A8E"/>
    <w:rsid w:val="008D424B"/>
    <w:rsid w:val="008D7CAA"/>
    <w:rsid w:val="008E1770"/>
    <w:rsid w:val="008E254A"/>
    <w:rsid w:val="008E4025"/>
    <w:rsid w:val="008E5646"/>
    <w:rsid w:val="008E5AF7"/>
    <w:rsid w:val="008E68EA"/>
    <w:rsid w:val="008F2AB0"/>
    <w:rsid w:val="008F3445"/>
    <w:rsid w:val="008F42CB"/>
    <w:rsid w:val="008F5A2A"/>
    <w:rsid w:val="008F70CF"/>
    <w:rsid w:val="008F71FD"/>
    <w:rsid w:val="008F729E"/>
    <w:rsid w:val="008F785F"/>
    <w:rsid w:val="009005FD"/>
    <w:rsid w:val="00901CCF"/>
    <w:rsid w:val="009022D7"/>
    <w:rsid w:val="00903914"/>
    <w:rsid w:val="009053F2"/>
    <w:rsid w:val="00905A25"/>
    <w:rsid w:val="00907146"/>
    <w:rsid w:val="00907ACA"/>
    <w:rsid w:val="00910073"/>
    <w:rsid w:val="00910359"/>
    <w:rsid w:val="009116D8"/>
    <w:rsid w:val="00913A53"/>
    <w:rsid w:val="0091677C"/>
    <w:rsid w:val="0092031E"/>
    <w:rsid w:val="0092160A"/>
    <w:rsid w:val="009219EA"/>
    <w:rsid w:val="00921A95"/>
    <w:rsid w:val="009225DA"/>
    <w:rsid w:val="00924484"/>
    <w:rsid w:val="00925AB3"/>
    <w:rsid w:val="00927F00"/>
    <w:rsid w:val="00930D09"/>
    <w:rsid w:val="00930DAD"/>
    <w:rsid w:val="009318C7"/>
    <w:rsid w:val="00935C9F"/>
    <w:rsid w:val="00937362"/>
    <w:rsid w:val="009373E8"/>
    <w:rsid w:val="009374F5"/>
    <w:rsid w:val="00937AE0"/>
    <w:rsid w:val="00937EFE"/>
    <w:rsid w:val="00942106"/>
    <w:rsid w:val="00943660"/>
    <w:rsid w:val="00943EAB"/>
    <w:rsid w:val="00943F2D"/>
    <w:rsid w:val="009449FC"/>
    <w:rsid w:val="00945D69"/>
    <w:rsid w:val="00945F9A"/>
    <w:rsid w:val="009465CC"/>
    <w:rsid w:val="009473BF"/>
    <w:rsid w:val="009475CE"/>
    <w:rsid w:val="00947CA2"/>
    <w:rsid w:val="009533A4"/>
    <w:rsid w:val="00954339"/>
    <w:rsid w:val="0095487C"/>
    <w:rsid w:val="0095501A"/>
    <w:rsid w:val="00955602"/>
    <w:rsid w:val="00956370"/>
    <w:rsid w:val="0095699F"/>
    <w:rsid w:val="00956DE1"/>
    <w:rsid w:val="009572CD"/>
    <w:rsid w:val="00957802"/>
    <w:rsid w:val="00957AC7"/>
    <w:rsid w:val="00957B51"/>
    <w:rsid w:val="009600CF"/>
    <w:rsid w:val="009606D8"/>
    <w:rsid w:val="00960D0B"/>
    <w:rsid w:val="009624CD"/>
    <w:rsid w:val="0096413B"/>
    <w:rsid w:val="00965265"/>
    <w:rsid w:val="0096563B"/>
    <w:rsid w:val="00970F72"/>
    <w:rsid w:val="00971334"/>
    <w:rsid w:val="0097183D"/>
    <w:rsid w:val="00971B4D"/>
    <w:rsid w:val="00973669"/>
    <w:rsid w:val="00973CA6"/>
    <w:rsid w:val="00974F2F"/>
    <w:rsid w:val="0097721D"/>
    <w:rsid w:val="00981EFE"/>
    <w:rsid w:val="00986070"/>
    <w:rsid w:val="00986E74"/>
    <w:rsid w:val="009877A1"/>
    <w:rsid w:val="009914BB"/>
    <w:rsid w:val="00992CF6"/>
    <w:rsid w:val="00992FCD"/>
    <w:rsid w:val="00994768"/>
    <w:rsid w:val="0099636A"/>
    <w:rsid w:val="00997308"/>
    <w:rsid w:val="0099745F"/>
    <w:rsid w:val="009977F1"/>
    <w:rsid w:val="009A10C3"/>
    <w:rsid w:val="009A11E8"/>
    <w:rsid w:val="009A1D6C"/>
    <w:rsid w:val="009A1F9C"/>
    <w:rsid w:val="009A424F"/>
    <w:rsid w:val="009A66A2"/>
    <w:rsid w:val="009B2C7A"/>
    <w:rsid w:val="009B370B"/>
    <w:rsid w:val="009B42AE"/>
    <w:rsid w:val="009B4A55"/>
    <w:rsid w:val="009B51BB"/>
    <w:rsid w:val="009B53B3"/>
    <w:rsid w:val="009B7379"/>
    <w:rsid w:val="009B7515"/>
    <w:rsid w:val="009C0E48"/>
    <w:rsid w:val="009C317A"/>
    <w:rsid w:val="009C6CA7"/>
    <w:rsid w:val="009C6D75"/>
    <w:rsid w:val="009D3998"/>
    <w:rsid w:val="009D3D48"/>
    <w:rsid w:val="009D3E68"/>
    <w:rsid w:val="009D4280"/>
    <w:rsid w:val="009D49A2"/>
    <w:rsid w:val="009D5A06"/>
    <w:rsid w:val="009D5B4B"/>
    <w:rsid w:val="009D68E4"/>
    <w:rsid w:val="009E0A28"/>
    <w:rsid w:val="009E0FD2"/>
    <w:rsid w:val="009E3A3A"/>
    <w:rsid w:val="009E497D"/>
    <w:rsid w:val="009E7708"/>
    <w:rsid w:val="009F0970"/>
    <w:rsid w:val="009F1CA5"/>
    <w:rsid w:val="009F2D79"/>
    <w:rsid w:val="009F6A9B"/>
    <w:rsid w:val="009F708B"/>
    <w:rsid w:val="009F70E7"/>
    <w:rsid w:val="00A037A1"/>
    <w:rsid w:val="00A045D4"/>
    <w:rsid w:val="00A04B3A"/>
    <w:rsid w:val="00A04F4C"/>
    <w:rsid w:val="00A05082"/>
    <w:rsid w:val="00A0626E"/>
    <w:rsid w:val="00A06B87"/>
    <w:rsid w:val="00A10D40"/>
    <w:rsid w:val="00A135EF"/>
    <w:rsid w:val="00A14051"/>
    <w:rsid w:val="00A14B24"/>
    <w:rsid w:val="00A15D83"/>
    <w:rsid w:val="00A16CE4"/>
    <w:rsid w:val="00A20474"/>
    <w:rsid w:val="00A20805"/>
    <w:rsid w:val="00A2246B"/>
    <w:rsid w:val="00A25A48"/>
    <w:rsid w:val="00A25E62"/>
    <w:rsid w:val="00A263E5"/>
    <w:rsid w:val="00A30810"/>
    <w:rsid w:val="00A30CD6"/>
    <w:rsid w:val="00A31162"/>
    <w:rsid w:val="00A3116D"/>
    <w:rsid w:val="00A356BB"/>
    <w:rsid w:val="00A36714"/>
    <w:rsid w:val="00A37012"/>
    <w:rsid w:val="00A41985"/>
    <w:rsid w:val="00A4345E"/>
    <w:rsid w:val="00A45262"/>
    <w:rsid w:val="00A46F87"/>
    <w:rsid w:val="00A470AE"/>
    <w:rsid w:val="00A4778D"/>
    <w:rsid w:val="00A47E03"/>
    <w:rsid w:val="00A51804"/>
    <w:rsid w:val="00A5229B"/>
    <w:rsid w:val="00A52CE9"/>
    <w:rsid w:val="00A52D0F"/>
    <w:rsid w:val="00A5412C"/>
    <w:rsid w:val="00A5624F"/>
    <w:rsid w:val="00A57C75"/>
    <w:rsid w:val="00A60427"/>
    <w:rsid w:val="00A61E40"/>
    <w:rsid w:val="00A65665"/>
    <w:rsid w:val="00A65FA2"/>
    <w:rsid w:val="00A66682"/>
    <w:rsid w:val="00A67C40"/>
    <w:rsid w:val="00A67C83"/>
    <w:rsid w:val="00A7061D"/>
    <w:rsid w:val="00A7138E"/>
    <w:rsid w:val="00A718A8"/>
    <w:rsid w:val="00A72441"/>
    <w:rsid w:val="00A72551"/>
    <w:rsid w:val="00A734FE"/>
    <w:rsid w:val="00A73771"/>
    <w:rsid w:val="00A74A53"/>
    <w:rsid w:val="00A757F2"/>
    <w:rsid w:val="00A75B73"/>
    <w:rsid w:val="00A77BCA"/>
    <w:rsid w:val="00A803DE"/>
    <w:rsid w:val="00A80EAF"/>
    <w:rsid w:val="00A816DC"/>
    <w:rsid w:val="00A835F4"/>
    <w:rsid w:val="00A844DA"/>
    <w:rsid w:val="00A8596C"/>
    <w:rsid w:val="00A9020D"/>
    <w:rsid w:val="00A90CDA"/>
    <w:rsid w:val="00A91F7A"/>
    <w:rsid w:val="00A92D67"/>
    <w:rsid w:val="00A92DB0"/>
    <w:rsid w:val="00A977C7"/>
    <w:rsid w:val="00AA0CA6"/>
    <w:rsid w:val="00AA19FB"/>
    <w:rsid w:val="00AA1CF9"/>
    <w:rsid w:val="00AA26C6"/>
    <w:rsid w:val="00AA5386"/>
    <w:rsid w:val="00AA5D45"/>
    <w:rsid w:val="00AA65D7"/>
    <w:rsid w:val="00AA7474"/>
    <w:rsid w:val="00AA76C6"/>
    <w:rsid w:val="00AB0441"/>
    <w:rsid w:val="00AB0B5F"/>
    <w:rsid w:val="00AB1129"/>
    <w:rsid w:val="00AB1BBC"/>
    <w:rsid w:val="00AB2DA6"/>
    <w:rsid w:val="00AB3D3C"/>
    <w:rsid w:val="00AB46B4"/>
    <w:rsid w:val="00AB6D37"/>
    <w:rsid w:val="00AC2215"/>
    <w:rsid w:val="00AC2540"/>
    <w:rsid w:val="00AC2881"/>
    <w:rsid w:val="00AC3404"/>
    <w:rsid w:val="00AC36FA"/>
    <w:rsid w:val="00AC4498"/>
    <w:rsid w:val="00AC65A7"/>
    <w:rsid w:val="00AC6DEE"/>
    <w:rsid w:val="00AC73A9"/>
    <w:rsid w:val="00AC745A"/>
    <w:rsid w:val="00AD0EA7"/>
    <w:rsid w:val="00AD11D4"/>
    <w:rsid w:val="00AD295F"/>
    <w:rsid w:val="00AD36A1"/>
    <w:rsid w:val="00AD5897"/>
    <w:rsid w:val="00AD6969"/>
    <w:rsid w:val="00AE0164"/>
    <w:rsid w:val="00AE1DF3"/>
    <w:rsid w:val="00AE33E4"/>
    <w:rsid w:val="00AE38B1"/>
    <w:rsid w:val="00AE5962"/>
    <w:rsid w:val="00AE7045"/>
    <w:rsid w:val="00AE7673"/>
    <w:rsid w:val="00AF4448"/>
    <w:rsid w:val="00AF46A0"/>
    <w:rsid w:val="00AF65BA"/>
    <w:rsid w:val="00B0001D"/>
    <w:rsid w:val="00B00D14"/>
    <w:rsid w:val="00B01189"/>
    <w:rsid w:val="00B03A9C"/>
    <w:rsid w:val="00B03C91"/>
    <w:rsid w:val="00B04A9E"/>
    <w:rsid w:val="00B04E7A"/>
    <w:rsid w:val="00B0555C"/>
    <w:rsid w:val="00B12F02"/>
    <w:rsid w:val="00B15A35"/>
    <w:rsid w:val="00B17D6C"/>
    <w:rsid w:val="00B207D9"/>
    <w:rsid w:val="00B22549"/>
    <w:rsid w:val="00B23776"/>
    <w:rsid w:val="00B23BDB"/>
    <w:rsid w:val="00B244D0"/>
    <w:rsid w:val="00B26A2E"/>
    <w:rsid w:val="00B27CF5"/>
    <w:rsid w:val="00B308AF"/>
    <w:rsid w:val="00B31232"/>
    <w:rsid w:val="00B315F6"/>
    <w:rsid w:val="00B31976"/>
    <w:rsid w:val="00B319CC"/>
    <w:rsid w:val="00B3353D"/>
    <w:rsid w:val="00B335F1"/>
    <w:rsid w:val="00B34DCF"/>
    <w:rsid w:val="00B3516C"/>
    <w:rsid w:val="00B36815"/>
    <w:rsid w:val="00B37DDD"/>
    <w:rsid w:val="00B42E49"/>
    <w:rsid w:val="00B44E79"/>
    <w:rsid w:val="00B45A10"/>
    <w:rsid w:val="00B475AD"/>
    <w:rsid w:val="00B47C3D"/>
    <w:rsid w:val="00B510F3"/>
    <w:rsid w:val="00B51379"/>
    <w:rsid w:val="00B51533"/>
    <w:rsid w:val="00B54F1D"/>
    <w:rsid w:val="00B54F5D"/>
    <w:rsid w:val="00B564BD"/>
    <w:rsid w:val="00B57DFC"/>
    <w:rsid w:val="00B607E6"/>
    <w:rsid w:val="00B61708"/>
    <w:rsid w:val="00B61C6D"/>
    <w:rsid w:val="00B64560"/>
    <w:rsid w:val="00B67403"/>
    <w:rsid w:val="00B71382"/>
    <w:rsid w:val="00B73CBE"/>
    <w:rsid w:val="00B7502B"/>
    <w:rsid w:val="00B752AA"/>
    <w:rsid w:val="00B75E90"/>
    <w:rsid w:val="00B7664A"/>
    <w:rsid w:val="00B76A63"/>
    <w:rsid w:val="00B80631"/>
    <w:rsid w:val="00B835C1"/>
    <w:rsid w:val="00B83F33"/>
    <w:rsid w:val="00B85FF0"/>
    <w:rsid w:val="00B865C9"/>
    <w:rsid w:val="00B86BA1"/>
    <w:rsid w:val="00B905F2"/>
    <w:rsid w:val="00B90690"/>
    <w:rsid w:val="00B90D1A"/>
    <w:rsid w:val="00B91718"/>
    <w:rsid w:val="00B92C69"/>
    <w:rsid w:val="00B948AF"/>
    <w:rsid w:val="00B95BB8"/>
    <w:rsid w:val="00B96397"/>
    <w:rsid w:val="00BA1AB0"/>
    <w:rsid w:val="00BA28A9"/>
    <w:rsid w:val="00BA5B08"/>
    <w:rsid w:val="00BB1409"/>
    <w:rsid w:val="00BB1426"/>
    <w:rsid w:val="00BB261F"/>
    <w:rsid w:val="00BB3432"/>
    <w:rsid w:val="00BB391B"/>
    <w:rsid w:val="00BB48FE"/>
    <w:rsid w:val="00BB5CED"/>
    <w:rsid w:val="00BB6855"/>
    <w:rsid w:val="00BC03B9"/>
    <w:rsid w:val="00BC2023"/>
    <w:rsid w:val="00BC20A0"/>
    <w:rsid w:val="00BC27A3"/>
    <w:rsid w:val="00BC45F1"/>
    <w:rsid w:val="00BC579A"/>
    <w:rsid w:val="00BD1D17"/>
    <w:rsid w:val="00BD31ED"/>
    <w:rsid w:val="00BD6956"/>
    <w:rsid w:val="00BE0A84"/>
    <w:rsid w:val="00BE1F0D"/>
    <w:rsid w:val="00BE25B7"/>
    <w:rsid w:val="00BE3796"/>
    <w:rsid w:val="00BE4A95"/>
    <w:rsid w:val="00BE5CDF"/>
    <w:rsid w:val="00BE694C"/>
    <w:rsid w:val="00BE73D0"/>
    <w:rsid w:val="00BE7E8F"/>
    <w:rsid w:val="00BF19C8"/>
    <w:rsid w:val="00BF2693"/>
    <w:rsid w:val="00BF2BDD"/>
    <w:rsid w:val="00BF3903"/>
    <w:rsid w:val="00BF5803"/>
    <w:rsid w:val="00BF6EE5"/>
    <w:rsid w:val="00BF7202"/>
    <w:rsid w:val="00C008F1"/>
    <w:rsid w:val="00C0189C"/>
    <w:rsid w:val="00C029DC"/>
    <w:rsid w:val="00C034AF"/>
    <w:rsid w:val="00C03569"/>
    <w:rsid w:val="00C03A0D"/>
    <w:rsid w:val="00C0401C"/>
    <w:rsid w:val="00C0435D"/>
    <w:rsid w:val="00C055FF"/>
    <w:rsid w:val="00C10E6C"/>
    <w:rsid w:val="00C13460"/>
    <w:rsid w:val="00C14682"/>
    <w:rsid w:val="00C14DAE"/>
    <w:rsid w:val="00C150E0"/>
    <w:rsid w:val="00C1546D"/>
    <w:rsid w:val="00C15F58"/>
    <w:rsid w:val="00C17314"/>
    <w:rsid w:val="00C23734"/>
    <w:rsid w:val="00C24296"/>
    <w:rsid w:val="00C274C1"/>
    <w:rsid w:val="00C3127D"/>
    <w:rsid w:val="00C330E4"/>
    <w:rsid w:val="00C33A2E"/>
    <w:rsid w:val="00C33D0F"/>
    <w:rsid w:val="00C33F5F"/>
    <w:rsid w:val="00C35DF9"/>
    <w:rsid w:val="00C36238"/>
    <w:rsid w:val="00C40550"/>
    <w:rsid w:val="00C4237F"/>
    <w:rsid w:val="00C438D7"/>
    <w:rsid w:val="00C45353"/>
    <w:rsid w:val="00C45C72"/>
    <w:rsid w:val="00C45D6B"/>
    <w:rsid w:val="00C466C8"/>
    <w:rsid w:val="00C46762"/>
    <w:rsid w:val="00C469DA"/>
    <w:rsid w:val="00C47144"/>
    <w:rsid w:val="00C47809"/>
    <w:rsid w:val="00C5018D"/>
    <w:rsid w:val="00C52994"/>
    <w:rsid w:val="00C53277"/>
    <w:rsid w:val="00C5375B"/>
    <w:rsid w:val="00C5632B"/>
    <w:rsid w:val="00C56C3E"/>
    <w:rsid w:val="00C571FF"/>
    <w:rsid w:val="00C60FAF"/>
    <w:rsid w:val="00C61404"/>
    <w:rsid w:val="00C633E4"/>
    <w:rsid w:val="00C6703E"/>
    <w:rsid w:val="00C6794A"/>
    <w:rsid w:val="00C71483"/>
    <w:rsid w:val="00C72846"/>
    <w:rsid w:val="00C73547"/>
    <w:rsid w:val="00C736F6"/>
    <w:rsid w:val="00C73A62"/>
    <w:rsid w:val="00C73EF1"/>
    <w:rsid w:val="00C752E2"/>
    <w:rsid w:val="00C76281"/>
    <w:rsid w:val="00C77205"/>
    <w:rsid w:val="00C773F3"/>
    <w:rsid w:val="00C805F3"/>
    <w:rsid w:val="00C806B9"/>
    <w:rsid w:val="00C80D09"/>
    <w:rsid w:val="00C815C7"/>
    <w:rsid w:val="00C81EBC"/>
    <w:rsid w:val="00C837F0"/>
    <w:rsid w:val="00C84DE7"/>
    <w:rsid w:val="00C85315"/>
    <w:rsid w:val="00C85489"/>
    <w:rsid w:val="00C86403"/>
    <w:rsid w:val="00C86445"/>
    <w:rsid w:val="00C869F6"/>
    <w:rsid w:val="00C86F55"/>
    <w:rsid w:val="00C87FD8"/>
    <w:rsid w:val="00C90F21"/>
    <w:rsid w:val="00C91080"/>
    <w:rsid w:val="00C95CDC"/>
    <w:rsid w:val="00C97D93"/>
    <w:rsid w:val="00C97EDC"/>
    <w:rsid w:val="00CA0C70"/>
    <w:rsid w:val="00CA0E47"/>
    <w:rsid w:val="00CA110F"/>
    <w:rsid w:val="00CA2F62"/>
    <w:rsid w:val="00CA30D4"/>
    <w:rsid w:val="00CA3190"/>
    <w:rsid w:val="00CA4BBE"/>
    <w:rsid w:val="00CA7E10"/>
    <w:rsid w:val="00CB0032"/>
    <w:rsid w:val="00CB2919"/>
    <w:rsid w:val="00CB3681"/>
    <w:rsid w:val="00CB379A"/>
    <w:rsid w:val="00CB37F1"/>
    <w:rsid w:val="00CB394E"/>
    <w:rsid w:val="00CB52D8"/>
    <w:rsid w:val="00CB6226"/>
    <w:rsid w:val="00CB6913"/>
    <w:rsid w:val="00CB6AE7"/>
    <w:rsid w:val="00CC0A04"/>
    <w:rsid w:val="00CC176F"/>
    <w:rsid w:val="00CC5268"/>
    <w:rsid w:val="00CC5E10"/>
    <w:rsid w:val="00CC6D01"/>
    <w:rsid w:val="00CC715A"/>
    <w:rsid w:val="00CC7E66"/>
    <w:rsid w:val="00CD231C"/>
    <w:rsid w:val="00CD2E06"/>
    <w:rsid w:val="00CD7509"/>
    <w:rsid w:val="00CE0463"/>
    <w:rsid w:val="00CE0BC7"/>
    <w:rsid w:val="00CE2835"/>
    <w:rsid w:val="00CE2D88"/>
    <w:rsid w:val="00CE4E39"/>
    <w:rsid w:val="00CE6312"/>
    <w:rsid w:val="00CE64A0"/>
    <w:rsid w:val="00CE6CEC"/>
    <w:rsid w:val="00CE6EFB"/>
    <w:rsid w:val="00CF0D3C"/>
    <w:rsid w:val="00CF1423"/>
    <w:rsid w:val="00CF25B3"/>
    <w:rsid w:val="00CF29EC"/>
    <w:rsid w:val="00CF4105"/>
    <w:rsid w:val="00CF4EF0"/>
    <w:rsid w:val="00CF52BA"/>
    <w:rsid w:val="00CF7E5D"/>
    <w:rsid w:val="00D00E3C"/>
    <w:rsid w:val="00D03AA7"/>
    <w:rsid w:val="00D04F86"/>
    <w:rsid w:val="00D061FA"/>
    <w:rsid w:val="00D064BF"/>
    <w:rsid w:val="00D06A9A"/>
    <w:rsid w:val="00D075D6"/>
    <w:rsid w:val="00D10B9D"/>
    <w:rsid w:val="00D11F66"/>
    <w:rsid w:val="00D147F4"/>
    <w:rsid w:val="00D1515F"/>
    <w:rsid w:val="00D1617B"/>
    <w:rsid w:val="00D17596"/>
    <w:rsid w:val="00D17901"/>
    <w:rsid w:val="00D224B4"/>
    <w:rsid w:val="00D232DF"/>
    <w:rsid w:val="00D25350"/>
    <w:rsid w:val="00D319A1"/>
    <w:rsid w:val="00D32554"/>
    <w:rsid w:val="00D34715"/>
    <w:rsid w:val="00D3486A"/>
    <w:rsid w:val="00D3503D"/>
    <w:rsid w:val="00D35850"/>
    <w:rsid w:val="00D35B9B"/>
    <w:rsid w:val="00D36557"/>
    <w:rsid w:val="00D3688D"/>
    <w:rsid w:val="00D407F6"/>
    <w:rsid w:val="00D40C14"/>
    <w:rsid w:val="00D40E66"/>
    <w:rsid w:val="00D41BDA"/>
    <w:rsid w:val="00D4276D"/>
    <w:rsid w:val="00D444DE"/>
    <w:rsid w:val="00D44A2F"/>
    <w:rsid w:val="00D45714"/>
    <w:rsid w:val="00D4710E"/>
    <w:rsid w:val="00D50605"/>
    <w:rsid w:val="00D56657"/>
    <w:rsid w:val="00D57BEE"/>
    <w:rsid w:val="00D60FF4"/>
    <w:rsid w:val="00D6498E"/>
    <w:rsid w:val="00D65FCA"/>
    <w:rsid w:val="00D66685"/>
    <w:rsid w:val="00D67890"/>
    <w:rsid w:val="00D70465"/>
    <w:rsid w:val="00D70FF1"/>
    <w:rsid w:val="00D72992"/>
    <w:rsid w:val="00D74874"/>
    <w:rsid w:val="00D74A35"/>
    <w:rsid w:val="00D7782E"/>
    <w:rsid w:val="00D80F18"/>
    <w:rsid w:val="00D81B3A"/>
    <w:rsid w:val="00D83A62"/>
    <w:rsid w:val="00D83D51"/>
    <w:rsid w:val="00D8717C"/>
    <w:rsid w:val="00D900EB"/>
    <w:rsid w:val="00D90D4A"/>
    <w:rsid w:val="00D940CE"/>
    <w:rsid w:val="00D94E27"/>
    <w:rsid w:val="00D95382"/>
    <w:rsid w:val="00D95602"/>
    <w:rsid w:val="00D9778E"/>
    <w:rsid w:val="00DA197D"/>
    <w:rsid w:val="00DA222C"/>
    <w:rsid w:val="00DA34C3"/>
    <w:rsid w:val="00DA3F67"/>
    <w:rsid w:val="00DA5FDF"/>
    <w:rsid w:val="00DA7F03"/>
    <w:rsid w:val="00DB1C24"/>
    <w:rsid w:val="00DB1CCE"/>
    <w:rsid w:val="00DB2951"/>
    <w:rsid w:val="00DB38B4"/>
    <w:rsid w:val="00DB4A46"/>
    <w:rsid w:val="00DB7CEA"/>
    <w:rsid w:val="00DC105A"/>
    <w:rsid w:val="00DC1B8A"/>
    <w:rsid w:val="00DC2F3A"/>
    <w:rsid w:val="00DC3047"/>
    <w:rsid w:val="00DC52DF"/>
    <w:rsid w:val="00DC5E07"/>
    <w:rsid w:val="00DC6FE8"/>
    <w:rsid w:val="00DC7609"/>
    <w:rsid w:val="00DD025D"/>
    <w:rsid w:val="00DD0F0B"/>
    <w:rsid w:val="00DD2503"/>
    <w:rsid w:val="00DD2A7D"/>
    <w:rsid w:val="00DD2B02"/>
    <w:rsid w:val="00DD6B76"/>
    <w:rsid w:val="00DD76FE"/>
    <w:rsid w:val="00DE2AEB"/>
    <w:rsid w:val="00DE2C52"/>
    <w:rsid w:val="00DE3364"/>
    <w:rsid w:val="00DE4304"/>
    <w:rsid w:val="00DE4ED6"/>
    <w:rsid w:val="00DE642F"/>
    <w:rsid w:val="00DE65C7"/>
    <w:rsid w:val="00DF013A"/>
    <w:rsid w:val="00DF45D4"/>
    <w:rsid w:val="00DF6375"/>
    <w:rsid w:val="00DF649D"/>
    <w:rsid w:val="00DF663E"/>
    <w:rsid w:val="00DF7758"/>
    <w:rsid w:val="00DF7FEA"/>
    <w:rsid w:val="00E00B39"/>
    <w:rsid w:val="00E017FE"/>
    <w:rsid w:val="00E0568E"/>
    <w:rsid w:val="00E05D01"/>
    <w:rsid w:val="00E0715D"/>
    <w:rsid w:val="00E07B93"/>
    <w:rsid w:val="00E114EA"/>
    <w:rsid w:val="00E1174F"/>
    <w:rsid w:val="00E11F9A"/>
    <w:rsid w:val="00E12381"/>
    <w:rsid w:val="00E12C82"/>
    <w:rsid w:val="00E132A5"/>
    <w:rsid w:val="00E136EC"/>
    <w:rsid w:val="00E1498F"/>
    <w:rsid w:val="00E1550D"/>
    <w:rsid w:val="00E2058A"/>
    <w:rsid w:val="00E22BBC"/>
    <w:rsid w:val="00E25167"/>
    <w:rsid w:val="00E25351"/>
    <w:rsid w:val="00E2586C"/>
    <w:rsid w:val="00E267AC"/>
    <w:rsid w:val="00E267DA"/>
    <w:rsid w:val="00E31A42"/>
    <w:rsid w:val="00E31DA8"/>
    <w:rsid w:val="00E32812"/>
    <w:rsid w:val="00E33E66"/>
    <w:rsid w:val="00E34245"/>
    <w:rsid w:val="00E34938"/>
    <w:rsid w:val="00E3735F"/>
    <w:rsid w:val="00E40821"/>
    <w:rsid w:val="00E42131"/>
    <w:rsid w:val="00E42E99"/>
    <w:rsid w:val="00E45459"/>
    <w:rsid w:val="00E461F7"/>
    <w:rsid w:val="00E505D0"/>
    <w:rsid w:val="00E507FC"/>
    <w:rsid w:val="00E51C38"/>
    <w:rsid w:val="00E523A5"/>
    <w:rsid w:val="00E52B0B"/>
    <w:rsid w:val="00E52F5C"/>
    <w:rsid w:val="00E53089"/>
    <w:rsid w:val="00E53664"/>
    <w:rsid w:val="00E538A3"/>
    <w:rsid w:val="00E546A2"/>
    <w:rsid w:val="00E56C11"/>
    <w:rsid w:val="00E56CBC"/>
    <w:rsid w:val="00E61E67"/>
    <w:rsid w:val="00E62627"/>
    <w:rsid w:val="00E62918"/>
    <w:rsid w:val="00E64375"/>
    <w:rsid w:val="00E64CA8"/>
    <w:rsid w:val="00E66F65"/>
    <w:rsid w:val="00E67099"/>
    <w:rsid w:val="00E679A0"/>
    <w:rsid w:val="00E706DB"/>
    <w:rsid w:val="00E7355C"/>
    <w:rsid w:val="00E743A6"/>
    <w:rsid w:val="00E76D48"/>
    <w:rsid w:val="00E82D7F"/>
    <w:rsid w:val="00E83D9A"/>
    <w:rsid w:val="00E84F76"/>
    <w:rsid w:val="00E85264"/>
    <w:rsid w:val="00E85455"/>
    <w:rsid w:val="00E8768C"/>
    <w:rsid w:val="00E87A89"/>
    <w:rsid w:val="00E90475"/>
    <w:rsid w:val="00E926DE"/>
    <w:rsid w:val="00E9567B"/>
    <w:rsid w:val="00EA40A9"/>
    <w:rsid w:val="00EA57F4"/>
    <w:rsid w:val="00EA6488"/>
    <w:rsid w:val="00EA6A58"/>
    <w:rsid w:val="00EB0AFE"/>
    <w:rsid w:val="00EB0B8E"/>
    <w:rsid w:val="00EB1056"/>
    <w:rsid w:val="00EB2A37"/>
    <w:rsid w:val="00EB3592"/>
    <w:rsid w:val="00EB4876"/>
    <w:rsid w:val="00EB4F8D"/>
    <w:rsid w:val="00EB64B4"/>
    <w:rsid w:val="00EB6F3E"/>
    <w:rsid w:val="00EB779E"/>
    <w:rsid w:val="00EC0417"/>
    <w:rsid w:val="00EC0524"/>
    <w:rsid w:val="00EC3734"/>
    <w:rsid w:val="00EC6687"/>
    <w:rsid w:val="00EC6733"/>
    <w:rsid w:val="00ED04C4"/>
    <w:rsid w:val="00ED25C5"/>
    <w:rsid w:val="00ED5496"/>
    <w:rsid w:val="00ED6EAD"/>
    <w:rsid w:val="00ED7139"/>
    <w:rsid w:val="00EE0DC1"/>
    <w:rsid w:val="00EE34BC"/>
    <w:rsid w:val="00EE6505"/>
    <w:rsid w:val="00EE6AF7"/>
    <w:rsid w:val="00EF01B9"/>
    <w:rsid w:val="00EF1794"/>
    <w:rsid w:val="00EF1AEE"/>
    <w:rsid w:val="00EF260E"/>
    <w:rsid w:val="00EF2E4A"/>
    <w:rsid w:val="00EF2E63"/>
    <w:rsid w:val="00EF2EA4"/>
    <w:rsid w:val="00EF2EC7"/>
    <w:rsid w:val="00EF3125"/>
    <w:rsid w:val="00EF3454"/>
    <w:rsid w:val="00EF4669"/>
    <w:rsid w:val="00EF4FE9"/>
    <w:rsid w:val="00EF539B"/>
    <w:rsid w:val="00EF563F"/>
    <w:rsid w:val="00EF5CEA"/>
    <w:rsid w:val="00EF60BB"/>
    <w:rsid w:val="00EF6C13"/>
    <w:rsid w:val="00EF7CED"/>
    <w:rsid w:val="00F00E6D"/>
    <w:rsid w:val="00F03276"/>
    <w:rsid w:val="00F051FB"/>
    <w:rsid w:val="00F05445"/>
    <w:rsid w:val="00F06F2D"/>
    <w:rsid w:val="00F10772"/>
    <w:rsid w:val="00F10E57"/>
    <w:rsid w:val="00F12251"/>
    <w:rsid w:val="00F122DA"/>
    <w:rsid w:val="00F12EDE"/>
    <w:rsid w:val="00F13037"/>
    <w:rsid w:val="00F136E5"/>
    <w:rsid w:val="00F13F7D"/>
    <w:rsid w:val="00F1412C"/>
    <w:rsid w:val="00F15968"/>
    <w:rsid w:val="00F20D9E"/>
    <w:rsid w:val="00F21238"/>
    <w:rsid w:val="00F217AD"/>
    <w:rsid w:val="00F233A1"/>
    <w:rsid w:val="00F240EA"/>
    <w:rsid w:val="00F27503"/>
    <w:rsid w:val="00F275FE"/>
    <w:rsid w:val="00F27F90"/>
    <w:rsid w:val="00F32351"/>
    <w:rsid w:val="00F324E8"/>
    <w:rsid w:val="00F329EF"/>
    <w:rsid w:val="00F32BE9"/>
    <w:rsid w:val="00F33930"/>
    <w:rsid w:val="00F35233"/>
    <w:rsid w:val="00F359FF"/>
    <w:rsid w:val="00F35BE4"/>
    <w:rsid w:val="00F35E91"/>
    <w:rsid w:val="00F404B6"/>
    <w:rsid w:val="00F40834"/>
    <w:rsid w:val="00F40D7C"/>
    <w:rsid w:val="00F40E22"/>
    <w:rsid w:val="00F41F51"/>
    <w:rsid w:val="00F42A31"/>
    <w:rsid w:val="00F44298"/>
    <w:rsid w:val="00F44A57"/>
    <w:rsid w:val="00F4552C"/>
    <w:rsid w:val="00F47EE9"/>
    <w:rsid w:val="00F509F1"/>
    <w:rsid w:val="00F53A39"/>
    <w:rsid w:val="00F62D8C"/>
    <w:rsid w:val="00F639FE"/>
    <w:rsid w:val="00F64F0A"/>
    <w:rsid w:val="00F65ECA"/>
    <w:rsid w:val="00F66AD2"/>
    <w:rsid w:val="00F66F7D"/>
    <w:rsid w:val="00F70AA3"/>
    <w:rsid w:val="00F70CE0"/>
    <w:rsid w:val="00F71574"/>
    <w:rsid w:val="00F748CA"/>
    <w:rsid w:val="00F748EF"/>
    <w:rsid w:val="00F7532E"/>
    <w:rsid w:val="00F76273"/>
    <w:rsid w:val="00F81996"/>
    <w:rsid w:val="00F81B23"/>
    <w:rsid w:val="00F82537"/>
    <w:rsid w:val="00F83333"/>
    <w:rsid w:val="00F838BF"/>
    <w:rsid w:val="00F851A3"/>
    <w:rsid w:val="00F86E23"/>
    <w:rsid w:val="00F87016"/>
    <w:rsid w:val="00F916F2"/>
    <w:rsid w:val="00F9195E"/>
    <w:rsid w:val="00F9489B"/>
    <w:rsid w:val="00F96EE3"/>
    <w:rsid w:val="00F97FA6"/>
    <w:rsid w:val="00FA0FBC"/>
    <w:rsid w:val="00FA2E10"/>
    <w:rsid w:val="00FA2EF3"/>
    <w:rsid w:val="00FA38F2"/>
    <w:rsid w:val="00FA395F"/>
    <w:rsid w:val="00FA5755"/>
    <w:rsid w:val="00FA5CE2"/>
    <w:rsid w:val="00FA61CE"/>
    <w:rsid w:val="00FA7290"/>
    <w:rsid w:val="00FA78DF"/>
    <w:rsid w:val="00FA7E51"/>
    <w:rsid w:val="00FB04BE"/>
    <w:rsid w:val="00FB16C2"/>
    <w:rsid w:val="00FB371D"/>
    <w:rsid w:val="00FB6C7F"/>
    <w:rsid w:val="00FB6F52"/>
    <w:rsid w:val="00FB7899"/>
    <w:rsid w:val="00FC0F7A"/>
    <w:rsid w:val="00FC1FCB"/>
    <w:rsid w:val="00FC2522"/>
    <w:rsid w:val="00FC2BBE"/>
    <w:rsid w:val="00FC30AE"/>
    <w:rsid w:val="00FC46FF"/>
    <w:rsid w:val="00FC65E4"/>
    <w:rsid w:val="00FC6869"/>
    <w:rsid w:val="00FD025F"/>
    <w:rsid w:val="00FD16C7"/>
    <w:rsid w:val="00FD22DC"/>
    <w:rsid w:val="00FD2980"/>
    <w:rsid w:val="00FD413C"/>
    <w:rsid w:val="00FD4210"/>
    <w:rsid w:val="00FD664F"/>
    <w:rsid w:val="00FD6F83"/>
    <w:rsid w:val="00FD6FD9"/>
    <w:rsid w:val="00FE08A6"/>
    <w:rsid w:val="00FE0AD2"/>
    <w:rsid w:val="00FE2E23"/>
    <w:rsid w:val="00FE3C4F"/>
    <w:rsid w:val="00FE3F61"/>
    <w:rsid w:val="00FE432A"/>
    <w:rsid w:val="00FE45B2"/>
    <w:rsid w:val="00FE5194"/>
    <w:rsid w:val="00FE5244"/>
    <w:rsid w:val="00FE5296"/>
    <w:rsid w:val="00FE5C41"/>
    <w:rsid w:val="00FE6BA0"/>
    <w:rsid w:val="00FE7AAC"/>
    <w:rsid w:val="00FF0C7D"/>
    <w:rsid w:val="00FF2436"/>
    <w:rsid w:val="00FF2D35"/>
    <w:rsid w:val="00FF491F"/>
    <w:rsid w:val="00FF5058"/>
    <w:rsid w:val="00FF719E"/>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822F34-6EAE-4E0C-B16E-0119A3B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uiPriority="11"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8A"/>
    <w:pPr>
      <w:widowControl w:val="0"/>
    </w:pPr>
    <w:rPr>
      <w:sz w:val="27"/>
      <w:szCs w:val="28"/>
      <w:lang w:eastAsia="en-US"/>
    </w:rPr>
  </w:style>
  <w:style w:type="paragraph" w:styleId="Heading1">
    <w:name w:val="heading 1"/>
    <w:aliases w:val="KHIEM 1"/>
    <w:basedOn w:val="Normal"/>
    <w:next w:val="Normal"/>
    <w:link w:val="Heading1Char"/>
    <w:qFormat/>
    <w:rsid w:val="006044C4"/>
    <w:pPr>
      <w:keepNext/>
      <w:tabs>
        <w:tab w:val="num" w:pos="1440"/>
      </w:tabs>
      <w:suppressAutoHyphens/>
      <w:ind w:left="1440" w:hanging="360"/>
      <w:jc w:val="center"/>
      <w:outlineLvl w:val="0"/>
    </w:pPr>
    <w:rPr>
      <w:rFonts w:eastAsia="MS Mincho"/>
      <w:b/>
      <w:sz w:val="32"/>
      <w:lang w:eastAsia="ar-SA"/>
    </w:rPr>
  </w:style>
  <w:style w:type="paragraph" w:styleId="Heading2">
    <w:name w:val="heading 2"/>
    <w:aliases w:val="Khiem 2"/>
    <w:basedOn w:val="Normal"/>
    <w:next w:val="Normal"/>
    <w:link w:val="Heading2Char"/>
    <w:uiPriority w:val="9"/>
    <w:qFormat/>
    <w:rsid w:val="00C53277"/>
    <w:pPr>
      <w:keepNext/>
      <w:jc w:val="center"/>
      <w:outlineLvl w:val="1"/>
    </w:pPr>
    <w:rPr>
      <w:b/>
      <w:sz w:val="30"/>
      <w:szCs w:val="20"/>
    </w:rPr>
  </w:style>
  <w:style w:type="paragraph" w:styleId="Heading3">
    <w:name w:val="heading 3"/>
    <w:aliases w:val="Khiem 3"/>
    <w:basedOn w:val="Normal"/>
    <w:next w:val="Normal"/>
    <w:link w:val="Heading3Char"/>
    <w:uiPriority w:val="9"/>
    <w:qFormat/>
    <w:rsid w:val="00AB2DA6"/>
    <w:pPr>
      <w:keepNext/>
      <w:spacing w:before="240" w:after="60"/>
      <w:outlineLvl w:val="2"/>
    </w:pPr>
    <w:rPr>
      <w:rFonts w:ascii="Arial" w:hAnsi="Arial" w:cs="Arial"/>
      <w:b/>
      <w:bCs/>
      <w:sz w:val="26"/>
      <w:szCs w:val="26"/>
    </w:rPr>
  </w:style>
  <w:style w:type="paragraph" w:styleId="Heading4">
    <w:name w:val="heading 4"/>
    <w:aliases w:val="Khiem 4"/>
    <w:basedOn w:val="Normal"/>
    <w:next w:val="Normal"/>
    <w:link w:val="Heading4Char"/>
    <w:uiPriority w:val="9"/>
    <w:qFormat/>
    <w:rsid w:val="006044C4"/>
    <w:pPr>
      <w:keepNext/>
      <w:tabs>
        <w:tab w:val="num" w:pos="3600"/>
      </w:tabs>
      <w:suppressAutoHyphens/>
      <w:ind w:left="3600" w:hanging="360"/>
      <w:jc w:val="center"/>
      <w:outlineLvl w:val="3"/>
    </w:pPr>
    <w:rPr>
      <w:b/>
      <w:bCs/>
      <w:sz w:val="32"/>
      <w:lang w:eastAsia="ar-SA"/>
    </w:rPr>
  </w:style>
  <w:style w:type="paragraph" w:styleId="Heading5">
    <w:name w:val="heading 5"/>
    <w:aliases w:val="Khiem 5"/>
    <w:basedOn w:val="Normal"/>
    <w:next w:val="Normal"/>
    <w:link w:val="Heading5Char"/>
    <w:qFormat/>
    <w:rsid w:val="006044C4"/>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AB2DA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unhideWhenUsed/>
    <w:qFormat/>
    <w:rsid w:val="003F037F"/>
    <w:pPr>
      <w:keepNext/>
      <w:outlineLvl w:val="6"/>
    </w:pPr>
    <w:rPr>
      <w:rFonts w:eastAsia="Calibri"/>
      <w:sz w:val="30"/>
      <w:lang w:val="x-none" w:eastAsia="x-none"/>
    </w:rPr>
  </w:style>
  <w:style w:type="paragraph" w:styleId="Heading8">
    <w:name w:val="heading 8"/>
    <w:basedOn w:val="Normal"/>
    <w:next w:val="Normal"/>
    <w:link w:val="Heading8Char"/>
    <w:uiPriority w:val="9"/>
    <w:unhideWhenUsed/>
    <w:qFormat/>
    <w:rsid w:val="003F037F"/>
    <w:pPr>
      <w:keepNext/>
      <w:spacing w:after="120"/>
      <w:jc w:val="center"/>
      <w:outlineLvl w:val="7"/>
    </w:pPr>
    <w:rPr>
      <w:rFonts w:eastAsia="Calibri"/>
      <w:b/>
      <w:i/>
      <w:color w:val="FF0000"/>
      <w:sz w:val="28"/>
      <w:lang w:val="x-none" w:eastAsia="x-none"/>
    </w:rPr>
  </w:style>
  <w:style w:type="paragraph" w:styleId="Heading9">
    <w:name w:val="heading 9"/>
    <w:basedOn w:val="Normal"/>
    <w:next w:val="Normal"/>
    <w:link w:val="Heading9Char"/>
    <w:uiPriority w:val="9"/>
    <w:unhideWhenUsed/>
    <w:qFormat/>
    <w:rsid w:val="003F037F"/>
    <w:pPr>
      <w:keepNext/>
      <w:jc w:val="center"/>
      <w:outlineLvl w:val="8"/>
    </w:pPr>
    <w:rPr>
      <w:rFonts w:eastAsia="Calibri"/>
      <w:sz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133300"/>
    <w:rPr>
      <w:rFonts w:eastAsia="MS Mincho"/>
      <w:b/>
      <w:sz w:val="32"/>
      <w:szCs w:val="28"/>
      <w:lang w:val="en-US" w:eastAsia="ar-SA" w:bidi="ar-SA"/>
    </w:rPr>
  </w:style>
  <w:style w:type="paragraph" w:customStyle="1" w:styleId="CharCharCharCharCharCharCharCharCharCharCharCharCharCharChar">
    <w:name w:val="Char Char Char Char Char Char Char Char Char Char Char Char Char Char Char"/>
    <w:basedOn w:val="Normal"/>
    <w:rsid w:val="00B71382"/>
    <w:pPr>
      <w:spacing w:after="160" w:line="240" w:lineRule="exact"/>
    </w:pPr>
    <w:rPr>
      <w:rFonts w:ascii="Verdana" w:hAnsi="Verdana"/>
      <w:noProof/>
      <w:sz w:val="3276"/>
      <w:szCs w:val="20"/>
    </w:rPr>
  </w:style>
  <w:style w:type="character" w:customStyle="1" w:styleId="Heading2Char">
    <w:name w:val="Heading 2 Char"/>
    <w:aliases w:val="Khiem 2 Char"/>
    <w:link w:val="Heading2"/>
    <w:uiPriority w:val="9"/>
    <w:rsid w:val="00AB2DA6"/>
    <w:rPr>
      <w:b/>
      <w:sz w:val="30"/>
      <w:lang w:val="en-US" w:eastAsia="en-US" w:bidi="ar-SA"/>
    </w:rPr>
  </w:style>
  <w:style w:type="character" w:customStyle="1" w:styleId="Heading3Char">
    <w:name w:val="Heading 3 Char"/>
    <w:aliases w:val="Khiem 3 Char"/>
    <w:link w:val="Heading3"/>
    <w:uiPriority w:val="9"/>
    <w:rsid w:val="00AB2DA6"/>
    <w:rPr>
      <w:rFonts w:ascii="Arial" w:hAnsi="Arial" w:cs="Arial"/>
      <w:b/>
      <w:bCs/>
      <w:sz w:val="26"/>
      <w:szCs w:val="26"/>
      <w:lang w:val="en-US" w:eastAsia="en-US" w:bidi="ar-SA"/>
    </w:rPr>
  </w:style>
  <w:style w:type="character" w:customStyle="1" w:styleId="Heading4Char">
    <w:name w:val="Heading 4 Char"/>
    <w:aliases w:val="Khiem 4 Char,1.2.3. Khiêm Char"/>
    <w:link w:val="Heading4"/>
    <w:uiPriority w:val="9"/>
    <w:rsid w:val="00AB2DA6"/>
    <w:rPr>
      <w:b/>
      <w:bCs/>
      <w:sz w:val="32"/>
      <w:szCs w:val="28"/>
      <w:lang w:val="en-US" w:eastAsia="ar-SA" w:bidi="ar-SA"/>
    </w:rPr>
  </w:style>
  <w:style w:type="character" w:customStyle="1" w:styleId="Heading5Char">
    <w:name w:val="Heading 5 Char"/>
    <w:aliases w:val="Khiem 5 Char"/>
    <w:link w:val="Heading5"/>
    <w:rsid w:val="00AB2DA6"/>
    <w:rPr>
      <w:i/>
      <w:sz w:val="28"/>
      <w:lang w:val="en-US" w:eastAsia="ar-SA" w:bidi="ar-SA"/>
    </w:rPr>
  </w:style>
  <w:style w:type="character" w:customStyle="1" w:styleId="Heading6Char">
    <w:name w:val="Heading 6 Char"/>
    <w:link w:val="Heading6"/>
    <w:rsid w:val="00AB2DA6"/>
    <w:rPr>
      <w:rFonts w:ascii="Calibri" w:hAnsi="Calibri"/>
      <w:b/>
      <w:bCs/>
      <w:sz w:val="22"/>
      <w:szCs w:val="22"/>
      <w:lang w:val="x-none" w:eastAsia="x-none" w:bidi="ar-SA"/>
    </w:rPr>
  </w:style>
  <w:style w:type="paragraph" w:customStyle="1" w:styleId="abc">
    <w:name w:val="abc"/>
    <w:basedOn w:val="Normal"/>
    <w:rPr>
      <w:color w:val="000000"/>
    </w:rPr>
  </w:style>
  <w:style w:type="paragraph" w:customStyle="1" w:styleId="Style1">
    <w:name w:val="Style1"/>
    <w:basedOn w:val="abc"/>
    <w:uiPriority w:val="99"/>
    <w:qFormat/>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aliases w:val=" Char Char,Char Char"/>
    <w:basedOn w:val="Normal"/>
    <w:link w:val="BodyTextChar"/>
    <w:qFormat/>
    <w:rsid w:val="00ED04C4"/>
    <w:pPr>
      <w:jc w:val="both"/>
    </w:pPr>
    <w:rPr>
      <w:rFonts w:cs="Arial"/>
      <w:sz w:val="30"/>
      <w:szCs w:val="30"/>
    </w:rPr>
  </w:style>
  <w:style w:type="character" w:customStyle="1" w:styleId="BodyTextChar">
    <w:name w:val="Body Text Char"/>
    <w:aliases w:val=" Char Char Char,Char Char Char1"/>
    <w:link w:val="BodyText"/>
    <w:rsid w:val="00AB2DA6"/>
    <w:rPr>
      <w:rFonts w:cs="Arial"/>
      <w:sz w:val="30"/>
      <w:szCs w:val="30"/>
      <w:lang w:val="en-US" w:eastAsia="en-US" w:bidi="ar-SA"/>
    </w:rPr>
  </w:style>
  <w:style w:type="table" w:styleId="TableGrid">
    <w:name w:val="Table Grid"/>
    <w:basedOn w:val="TableNormal"/>
    <w:rsid w:val="00F35B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5BE4"/>
    <w:pPr>
      <w:tabs>
        <w:tab w:val="center" w:pos="4320"/>
        <w:tab w:val="right" w:pos="8640"/>
      </w:tabs>
    </w:pPr>
    <w:rPr>
      <w:rFonts w:eastAsia="MS Mincho"/>
      <w:sz w:val="30"/>
      <w:szCs w:val="30"/>
      <w:lang w:eastAsia="ja-JP"/>
    </w:rPr>
  </w:style>
  <w:style w:type="character" w:customStyle="1" w:styleId="HeaderChar">
    <w:name w:val="Header Char"/>
    <w:link w:val="Header"/>
    <w:uiPriority w:val="99"/>
    <w:rsid w:val="00133300"/>
    <w:rPr>
      <w:rFonts w:eastAsia="MS Mincho"/>
      <w:sz w:val="30"/>
      <w:szCs w:val="30"/>
      <w:lang w:val="en-US" w:eastAsia="ja-JP" w:bidi="ar-SA"/>
    </w:rPr>
  </w:style>
  <w:style w:type="paragraph" w:styleId="Footer">
    <w:name w:val="footer"/>
    <w:basedOn w:val="Normal"/>
    <w:link w:val="FooterChar"/>
    <w:uiPriority w:val="99"/>
    <w:rsid w:val="00F35BE4"/>
    <w:pPr>
      <w:tabs>
        <w:tab w:val="center" w:pos="4320"/>
        <w:tab w:val="right" w:pos="8640"/>
      </w:tabs>
    </w:pPr>
    <w:rPr>
      <w:sz w:val="30"/>
      <w:szCs w:val="30"/>
      <w:lang w:val="x-none" w:eastAsia="x-none"/>
    </w:rPr>
  </w:style>
  <w:style w:type="paragraph" w:customStyle="1" w:styleId="CharCharChar">
    <w:name w:val="Char Char Char"/>
    <w:basedOn w:val="Normal"/>
    <w:rsid w:val="00BF5803"/>
    <w:pPr>
      <w:spacing w:after="160" w:line="240" w:lineRule="exact"/>
    </w:pPr>
    <w:rPr>
      <w:rFonts w:ascii="Verdana" w:hAnsi="Verdana"/>
      <w:noProof/>
      <w:sz w:val="3276"/>
      <w:szCs w:val="20"/>
    </w:rPr>
  </w:style>
  <w:style w:type="paragraph" w:styleId="BodyTextIndent">
    <w:name w:val="Body Text Indent"/>
    <w:basedOn w:val="Normal"/>
    <w:link w:val="BodyTextIndentChar"/>
    <w:rsid w:val="006044C4"/>
    <w:pPr>
      <w:ind w:left="140" w:firstLine="280"/>
    </w:pPr>
    <w:rPr>
      <w:sz w:val="28"/>
      <w:szCs w:val="20"/>
      <w:lang w:val="x-none" w:eastAsia="x-none"/>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uiPriority w:val="99"/>
    <w:qFormat/>
    <w:rsid w:val="00A803DE"/>
    <w:pPr>
      <w:spacing w:line="260" w:lineRule="exact"/>
    </w:pPr>
    <w:rPr>
      <w:spacing w:val="-6"/>
      <w:sz w:val="20"/>
      <w:szCs w:val="20"/>
      <w:lang w:val="x-none" w:eastAsia="x-none"/>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qFormat/>
    <w:locked/>
    <w:rsid w:val="00A803DE"/>
    <w:rPr>
      <w:spacing w:val="-6"/>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link w:val="CarattereCarattereCharCharCharCharCharCharZchn"/>
    <w:uiPriority w:val="99"/>
    <w:qFormat/>
    <w:rsid w:val="00741842"/>
    <w:rPr>
      <w:vertAlign w:val="superscript"/>
    </w:rPr>
  </w:style>
  <w:style w:type="paragraph" w:styleId="Title">
    <w:name w:val="Title"/>
    <w:basedOn w:val="Normal"/>
    <w:next w:val="Normal"/>
    <w:link w:val="TitleChar"/>
    <w:autoRedefine/>
    <w:qFormat/>
    <w:rsid w:val="00BC45F1"/>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BC45F1"/>
    <w:rPr>
      <w:rFonts w:eastAsia="DejaVu Sans" w:cs="DejaVu Sans"/>
      <w:b/>
      <w:bCs/>
      <w:color w:val="0000FF"/>
      <w:kern w:val="28"/>
      <w:sz w:val="28"/>
      <w:szCs w:val="32"/>
      <w:lang w:val="en-US" w:eastAsia="en-US" w:bidi="ar-SA"/>
    </w:rPr>
  </w:style>
  <w:style w:type="paragraph" w:styleId="NormalWeb">
    <w:name w:val="Normal (Web)"/>
    <w:aliases w:val="Char Char Char Char Char Char Char Char Char Char Char,Normal (Web) Char Char,Char Char25,Обычный (веб)1,Обычный (веб) Знак,Обычный (веб) Знак1,Обычный (веб) Знак Знак,5,webb,Char Char Char Char Char Char Char Char Char Char Char Char Char"/>
    <w:basedOn w:val="Normal"/>
    <w:link w:val="NormalWebChar"/>
    <w:qFormat/>
    <w:rsid w:val="009533A4"/>
    <w:pPr>
      <w:spacing w:before="100" w:beforeAutospacing="1" w:after="100" w:afterAutospacing="1"/>
    </w:pPr>
    <w:rPr>
      <w:sz w:val="24"/>
      <w:szCs w:val="24"/>
    </w:rPr>
  </w:style>
  <w:style w:type="character" w:customStyle="1" w:styleId="NormalWebChar">
    <w:name w:val="Normal (Web) Char"/>
    <w:aliases w:val="Char Char Char Char Char Char Char Char Char Char Char Char,Normal (Web) Char Char Char, Char Char25 Char,Char Char25 Char,Char Char Char Char,Char Char Char1 Char,Обычный (веб)1 Char,Обычный (веб) Знак Char,Обычный (веб) Знак1 Char"/>
    <w:link w:val="NormalWeb"/>
    <w:qFormat/>
    <w:rsid w:val="00AB2DA6"/>
    <w:rPr>
      <w:sz w:val="24"/>
      <w:szCs w:val="24"/>
      <w:lang w:val="en-US" w:eastAsia="en-US" w:bidi="ar-SA"/>
    </w:rPr>
  </w:style>
  <w:style w:type="character" w:styleId="PageNumber">
    <w:name w:val="page number"/>
    <w:basedOn w:val="DefaultParagraphFont"/>
    <w:rsid w:val="008D1B5E"/>
  </w:style>
  <w:style w:type="paragraph" w:customStyle="1" w:styleId="CharCharCharCharCharCharCharCharCharCharCharCharCharCharChar0">
    <w:name w:val="Char Char Char Char Char Char Char Char Char Char Char Char Char Char Char"/>
    <w:basedOn w:val="Normal"/>
    <w:rsid w:val="00AB2DA6"/>
    <w:pPr>
      <w:spacing w:after="160" w:line="240" w:lineRule="exact"/>
    </w:pPr>
    <w:rPr>
      <w:rFonts w:ascii="Verdana" w:hAnsi="Verdana"/>
      <w:noProof/>
      <w:sz w:val="3276"/>
      <w:szCs w:val="20"/>
    </w:rPr>
  </w:style>
  <w:style w:type="paragraph" w:customStyle="1" w:styleId="CharCharChar0">
    <w:name w:val="Char Char Char"/>
    <w:basedOn w:val="Normal"/>
    <w:rsid w:val="00AB2DA6"/>
    <w:pPr>
      <w:spacing w:after="160" w:line="240" w:lineRule="exact"/>
    </w:pPr>
    <w:rPr>
      <w:rFonts w:ascii="Verdana" w:hAnsi="Verdana"/>
      <w:noProof/>
      <w:sz w:val="3276"/>
      <w:szCs w:val="20"/>
    </w:rPr>
  </w:style>
  <w:style w:type="character" w:customStyle="1" w:styleId="CharChar9">
    <w:name w:val="Char Char9"/>
    <w:rsid w:val="00AB2DA6"/>
    <w:rPr>
      <w:rFonts w:eastAsia="DejaVu Sans" w:cs="DejaVu Sans"/>
      <w:b/>
      <w:bCs/>
      <w:color w:val="0000FF"/>
      <w:kern w:val="28"/>
      <w:sz w:val="28"/>
      <w:szCs w:val="32"/>
      <w:lang w:val="en-US" w:eastAsia="en-US" w:bidi="ar-SA"/>
    </w:rPr>
  </w:style>
  <w:style w:type="character" w:customStyle="1" w:styleId="CharChar16">
    <w:name w:val="Char Char16"/>
    <w:rsid w:val="00AB2DA6"/>
    <w:rPr>
      <w:b/>
      <w:sz w:val="32"/>
      <w:szCs w:val="28"/>
      <w:lang w:val="en-US" w:eastAsia="ar-SA" w:bidi="ar-SA"/>
    </w:rPr>
  </w:style>
  <w:style w:type="character" w:customStyle="1" w:styleId="CharChar10">
    <w:name w:val="Char Char10"/>
    <w:rsid w:val="00AB2DA6"/>
    <w:rPr>
      <w:rFonts w:eastAsia="MS Mincho"/>
      <w:sz w:val="30"/>
      <w:szCs w:val="30"/>
      <w:lang w:val="en-US" w:eastAsia="ja-JP" w:bidi="ar-SA"/>
    </w:rPr>
  </w:style>
  <w:style w:type="paragraph" w:customStyle="1" w:styleId="Char">
    <w:name w:val="Char"/>
    <w:basedOn w:val="Normal"/>
    <w:qFormat/>
    <w:rsid w:val="00AB2DA6"/>
    <w:pPr>
      <w:spacing w:after="160" w:line="240" w:lineRule="exact"/>
    </w:pPr>
    <w:rPr>
      <w:rFonts w:ascii="Verdana" w:hAnsi="Verdana"/>
      <w:sz w:val="20"/>
      <w:szCs w:val="20"/>
    </w:rPr>
  </w:style>
  <w:style w:type="paragraph" w:customStyle="1" w:styleId="Body">
    <w:name w:val="Body"/>
    <w:aliases w:val="b"/>
    <w:basedOn w:val="Normal"/>
    <w:link w:val="BodyChar"/>
    <w:qFormat/>
    <w:rsid w:val="00AB2DA6"/>
    <w:pPr>
      <w:numPr>
        <w:numId w:val="1"/>
      </w:numPr>
      <w:tabs>
        <w:tab w:val="left" w:pos="567"/>
      </w:tabs>
      <w:suppressAutoHyphens/>
      <w:spacing w:before="140"/>
      <w:jc w:val="both"/>
    </w:pPr>
    <w:rPr>
      <w:rFonts w:ascii="Arial" w:hAnsi="Arial"/>
      <w:sz w:val="22"/>
      <w:szCs w:val="20"/>
      <w:lang w:val="en-AU" w:eastAsia="en-AU"/>
    </w:rPr>
  </w:style>
  <w:style w:type="character" w:customStyle="1" w:styleId="BodyChar">
    <w:name w:val="Body Char"/>
    <w:link w:val="Body"/>
    <w:rsid w:val="00AB2DA6"/>
    <w:rPr>
      <w:rFonts w:ascii="Arial" w:hAnsi="Arial"/>
      <w:sz w:val="22"/>
      <w:lang w:val="en-AU" w:eastAsia="en-AU"/>
    </w:rPr>
  </w:style>
  <w:style w:type="paragraph" w:customStyle="1" w:styleId="ColorfulList-Accent11">
    <w:name w:val="Colorful List - Accent 11"/>
    <w:basedOn w:val="Normal"/>
    <w:uiPriority w:val="34"/>
    <w:qFormat/>
    <w:rsid w:val="00AB2DA6"/>
    <w:pPr>
      <w:spacing w:after="200"/>
      <w:ind w:left="720"/>
      <w:contextualSpacing/>
    </w:pPr>
    <w:rPr>
      <w:rFonts w:ascii="Arial" w:eastAsia="Cambria" w:hAnsi="Arial"/>
      <w:sz w:val="22"/>
      <w:szCs w:val="24"/>
      <w:lang w:val="en-AU"/>
    </w:rPr>
  </w:style>
  <w:style w:type="paragraph" w:styleId="List2">
    <w:name w:val="List 2"/>
    <w:basedOn w:val="Normal"/>
    <w:rsid w:val="00AB2DA6"/>
    <w:pPr>
      <w:ind w:left="720" w:hanging="360"/>
    </w:pPr>
    <w:rPr>
      <w:rFonts w:ascii=".VnTime" w:hAnsi=".VnTime"/>
      <w:szCs w:val="24"/>
    </w:rPr>
  </w:style>
  <w:style w:type="paragraph" w:styleId="DocumentMap">
    <w:name w:val="Document Map"/>
    <w:basedOn w:val="Normal"/>
    <w:link w:val="DocumentMapChar"/>
    <w:rsid w:val="00AB2DA6"/>
    <w:pPr>
      <w:shd w:val="clear" w:color="auto" w:fill="000080"/>
    </w:pPr>
    <w:rPr>
      <w:rFonts w:ascii="Tahoma" w:hAnsi="Tahoma" w:cs="Tahoma"/>
      <w:sz w:val="20"/>
      <w:szCs w:val="20"/>
    </w:rPr>
  </w:style>
  <w:style w:type="character" w:customStyle="1" w:styleId="DocumentMapChar">
    <w:name w:val="Document Map Char"/>
    <w:link w:val="DocumentMap"/>
    <w:rsid w:val="00AB2DA6"/>
    <w:rPr>
      <w:rFonts w:ascii="Tahoma" w:hAnsi="Tahoma" w:cs="Tahoma"/>
      <w:lang w:val="en-US" w:eastAsia="en-US" w:bidi="ar-SA"/>
    </w:rPr>
  </w:style>
  <w:style w:type="paragraph" w:customStyle="1" w:styleId="MediumGrid1-Accent21">
    <w:name w:val="Medium Grid 1 - Accent 21"/>
    <w:basedOn w:val="Normal"/>
    <w:qFormat/>
    <w:rsid w:val="00AB2DA6"/>
    <w:pPr>
      <w:spacing w:after="120"/>
      <w:ind w:left="720"/>
      <w:contextualSpacing/>
      <w:jc w:val="both"/>
    </w:pPr>
    <w:rPr>
      <w:rFonts w:eastAsia="MS Mincho"/>
      <w:bCs/>
      <w:iCs/>
      <w:sz w:val="26"/>
      <w:szCs w:val="24"/>
    </w:rPr>
  </w:style>
  <w:style w:type="paragraph" w:customStyle="1" w:styleId="Bang">
    <w:name w:val="Bang"/>
    <w:autoRedefine/>
    <w:rsid w:val="00AB2DA6"/>
    <w:pPr>
      <w:numPr>
        <w:numId w:val="2"/>
      </w:numPr>
      <w:overflowPunct w:val="0"/>
      <w:autoSpaceDE w:val="0"/>
      <w:autoSpaceDN w:val="0"/>
      <w:adjustRightInd w:val="0"/>
      <w:jc w:val="both"/>
      <w:textAlignment w:val="baseline"/>
      <w:outlineLvl w:val="0"/>
    </w:pPr>
    <w:rPr>
      <w:sz w:val="24"/>
      <w:szCs w:val="26"/>
      <w:lang w:val="it-IT" w:eastAsia="ja-JP"/>
    </w:rPr>
  </w:style>
  <w:style w:type="paragraph" w:customStyle="1" w:styleId="Mc1">
    <w:name w:val="Mục 1"/>
    <w:basedOn w:val="Normal"/>
    <w:link w:val="Mc1Char"/>
    <w:autoRedefine/>
    <w:rsid w:val="00AB2DA6"/>
    <w:pPr>
      <w:autoSpaceDE w:val="0"/>
      <w:autoSpaceDN w:val="0"/>
      <w:adjustRightInd w:val="0"/>
      <w:spacing w:before="120" w:after="120"/>
      <w:ind w:firstLine="720"/>
      <w:jc w:val="both"/>
      <w:outlineLvl w:val="1"/>
    </w:pPr>
    <w:rPr>
      <w:b/>
      <w:bCs/>
      <w:sz w:val="28"/>
      <w:szCs w:val="24"/>
      <w:lang w:val="pt-BR" w:eastAsia="ja-JP"/>
    </w:rPr>
  </w:style>
  <w:style w:type="character" w:customStyle="1" w:styleId="Mc1Char">
    <w:name w:val="Mục 1 Char"/>
    <w:link w:val="Mc1"/>
    <w:rsid w:val="00AB2DA6"/>
    <w:rPr>
      <w:b/>
      <w:bCs/>
      <w:sz w:val="28"/>
      <w:szCs w:val="24"/>
      <w:lang w:val="pt-BR" w:eastAsia="ja-JP" w:bidi="ar-SA"/>
    </w:rPr>
  </w:style>
  <w:style w:type="paragraph" w:customStyle="1" w:styleId="Nidung">
    <w:name w:val="Nội dung"/>
    <w:basedOn w:val="Normal"/>
    <w:link w:val="NidungChar"/>
    <w:autoRedefine/>
    <w:rsid w:val="00AB2DA6"/>
    <w:pPr>
      <w:tabs>
        <w:tab w:val="left" w:pos="7350"/>
        <w:tab w:val="right" w:pos="9071"/>
      </w:tabs>
      <w:spacing w:before="120" w:after="120" w:line="264" w:lineRule="auto"/>
      <w:ind w:firstLine="720"/>
      <w:jc w:val="both"/>
    </w:pPr>
    <w:rPr>
      <w:bCs/>
      <w:iCs/>
      <w:noProof/>
      <w:sz w:val="28"/>
      <w:lang w:val="nb-NO" w:eastAsia="vi-VN"/>
    </w:rPr>
  </w:style>
  <w:style w:type="character" w:customStyle="1" w:styleId="NidungChar">
    <w:name w:val="Nội dung Char"/>
    <w:link w:val="Nidung"/>
    <w:rsid w:val="00AB2DA6"/>
    <w:rPr>
      <w:bCs/>
      <w:iCs/>
      <w:noProof/>
      <w:sz w:val="28"/>
      <w:szCs w:val="28"/>
      <w:lang w:val="nb-NO" w:eastAsia="vi-VN" w:bidi="ar-SA"/>
    </w:rPr>
  </w:style>
  <w:style w:type="paragraph" w:styleId="BalloonText">
    <w:name w:val="Balloon Text"/>
    <w:basedOn w:val="Normal"/>
    <w:link w:val="BalloonTextChar"/>
    <w:rsid w:val="00AB2DA6"/>
    <w:rPr>
      <w:rFonts w:ascii="Tahoma" w:hAnsi="Tahoma" w:cs="Tahoma"/>
      <w:sz w:val="16"/>
      <w:szCs w:val="16"/>
    </w:rPr>
  </w:style>
  <w:style w:type="character" w:customStyle="1" w:styleId="BalloonTextChar">
    <w:name w:val="Balloon Text Char"/>
    <w:link w:val="BalloonText"/>
    <w:rsid w:val="00AB2DA6"/>
    <w:rPr>
      <w:rFonts w:ascii="Tahoma" w:hAnsi="Tahoma" w:cs="Tahoma"/>
      <w:sz w:val="16"/>
      <w:szCs w:val="16"/>
      <w:lang w:val="en-US" w:eastAsia="en-US" w:bidi="ar-SA"/>
    </w:rPr>
  </w:style>
  <w:style w:type="paragraph" w:customStyle="1" w:styleId="gachdaudong">
    <w:name w:val="gach dau dong"/>
    <w:basedOn w:val="Normal"/>
    <w:link w:val="gachdaudongChar"/>
    <w:qFormat/>
    <w:rsid w:val="00AB2DA6"/>
    <w:pPr>
      <w:spacing w:before="200"/>
      <w:ind w:firstLine="567"/>
      <w:jc w:val="both"/>
    </w:pPr>
    <w:rPr>
      <w:sz w:val="28"/>
      <w:lang w:val="x-none" w:eastAsia="x-none"/>
    </w:rPr>
  </w:style>
  <w:style w:type="character" w:customStyle="1" w:styleId="gachdaudongChar">
    <w:name w:val="gach dau dong Char"/>
    <w:link w:val="gachdaudong"/>
    <w:rsid w:val="00AB2DA6"/>
    <w:rPr>
      <w:sz w:val="28"/>
      <w:szCs w:val="28"/>
      <w:lang w:val="x-none" w:eastAsia="x-none" w:bidi="ar-SA"/>
    </w:rPr>
  </w:style>
  <w:style w:type="paragraph" w:customStyle="1" w:styleId="Paragraph">
    <w:name w:val="Paragraph"/>
    <w:basedOn w:val="Normal"/>
    <w:link w:val="ParagraphChar"/>
    <w:qFormat/>
    <w:rsid w:val="00AB2DA6"/>
    <w:pPr>
      <w:spacing w:before="120" w:after="120"/>
      <w:ind w:firstLine="720"/>
      <w:jc w:val="both"/>
    </w:pPr>
    <w:rPr>
      <w:noProof/>
      <w:sz w:val="28"/>
      <w:lang w:val="en-GB" w:eastAsia="ja-JP"/>
    </w:rPr>
  </w:style>
  <w:style w:type="character" w:customStyle="1" w:styleId="ParagraphChar">
    <w:name w:val="Paragraph Char"/>
    <w:link w:val="Paragraph"/>
    <w:rsid w:val="00AB2DA6"/>
    <w:rPr>
      <w:noProof/>
      <w:sz w:val="28"/>
      <w:szCs w:val="28"/>
      <w:lang w:val="en-GB" w:eastAsia="ja-JP" w:bidi="ar-SA"/>
    </w:rPr>
  </w:style>
  <w:style w:type="character" w:customStyle="1" w:styleId="CharChar12">
    <w:name w:val="Char Char12"/>
    <w:rsid w:val="00AB2DA6"/>
    <w:rPr>
      <w:rFonts w:eastAsia="Calibri"/>
      <w:i/>
      <w:sz w:val="28"/>
      <w:lang w:val="x-none" w:eastAsia="ar-SA" w:bidi="ar-SA"/>
    </w:rPr>
  </w:style>
  <w:style w:type="character" w:styleId="CommentReference">
    <w:name w:val="annotation reference"/>
    <w:uiPriority w:val="99"/>
    <w:rsid w:val="00AB2DA6"/>
    <w:rPr>
      <w:sz w:val="16"/>
      <w:szCs w:val="16"/>
    </w:rPr>
  </w:style>
  <w:style w:type="paragraph" w:styleId="CommentText">
    <w:name w:val="annotation text"/>
    <w:basedOn w:val="Normal"/>
    <w:link w:val="CommentTextChar"/>
    <w:uiPriority w:val="99"/>
    <w:rsid w:val="00AB2DA6"/>
    <w:rPr>
      <w:sz w:val="20"/>
      <w:szCs w:val="20"/>
    </w:rPr>
  </w:style>
  <w:style w:type="paragraph" w:styleId="CommentSubject">
    <w:name w:val="annotation subject"/>
    <w:basedOn w:val="CommentText"/>
    <w:next w:val="CommentText"/>
    <w:link w:val="CommentSubjectChar"/>
    <w:uiPriority w:val="99"/>
    <w:rsid w:val="00AB2DA6"/>
    <w:rPr>
      <w:b/>
      <w:bCs/>
      <w:lang w:val="x-none" w:eastAsia="x-none"/>
    </w:rPr>
  </w:style>
  <w:style w:type="character" w:customStyle="1" w:styleId="Bodytext2">
    <w:name w:val="Body text (2)_"/>
    <w:link w:val="Bodytext20"/>
    <w:rsid w:val="00AB2DA6"/>
    <w:rPr>
      <w:sz w:val="28"/>
      <w:szCs w:val="28"/>
      <w:shd w:val="clear" w:color="auto" w:fill="FFFFFF"/>
      <w:lang w:bidi="ar-SA"/>
    </w:rPr>
  </w:style>
  <w:style w:type="paragraph" w:customStyle="1" w:styleId="Bodytext20">
    <w:name w:val="Body text (2)"/>
    <w:basedOn w:val="Normal"/>
    <w:link w:val="Bodytext2"/>
    <w:qFormat/>
    <w:rsid w:val="00AB2DA6"/>
    <w:pPr>
      <w:shd w:val="clear" w:color="auto" w:fill="FFFFFF"/>
      <w:spacing w:after="120" w:line="353" w:lineRule="exact"/>
      <w:jc w:val="both"/>
    </w:pPr>
    <w:rPr>
      <w:sz w:val="28"/>
      <w:shd w:val="clear" w:color="auto" w:fill="FFFFFF"/>
      <w:lang w:val="x-none" w:eastAsia="x-none"/>
    </w:rPr>
  </w:style>
  <w:style w:type="character" w:customStyle="1" w:styleId="Bodytext4">
    <w:name w:val="Body text (4)_"/>
    <w:link w:val="Bodytext40"/>
    <w:rsid w:val="00AB2DA6"/>
    <w:rPr>
      <w:i/>
      <w:iCs/>
      <w:sz w:val="28"/>
      <w:szCs w:val="28"/>
      <w:shd w:val="clear" w:color="auto" w:fill="FFFFFF"/>
      <w:lang w:bidi="ar-SA"/>
    </w:rPr>
  </w:style>
  <w:style w:type="paragraph" w:customStyle="1" w:styleId="Bodytext40">
    <w:name w:val="Body text (4)"/>
    <w:basedOn w:val="Normal"/>
    <w:link w:val="Bodytext4"/>
    <w:qFormat/>
    <w:rsid w:val="00AB2DA6"/>
    <w:pPr>
      <w:shd w:val="clear" w:color="auto" w:fill="FFFFFF"/>
      <w:spacing w:before="120" w:after="120" w:line="0" w:lineRule="atLeast"/>
      <w:jc w:val="both"/>
    </w:pPr>
    <w:rPr>
      <w:i/>
      <w:iCs/>
      <w:sz w:val="28"/>
      <w:shd w:val="clear" w:color="auto" w:fill="FFFFFF"/>
      <w:lang w:val="x-none" w:eastAsia="x-none"/>
    </w:rPr>
  </w:style>
  <w:style w:type="character" w:customStyle="1" w:styleId="Bodytext4NotItalic">
    <w:name w:val="Body text (4) + Not Italic"/>
    <w:rsid w:val="00AB2DA6"/>
    <w:rPr>
      <w:i w:val="0"/>
      <w:iCs w:val="0"/>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AB2DA6"/>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vi-VN" w:eastAsia="vi-VN" w:bidi="vi-VN"/>
    </w:rPr>
  </w:style>
  <w:style w:type="paragraph" w:customStyle="1" w:styleId="Title5">
    <w:name w:val="Title 5"/>
    <w:basedOn w:val="Normal"/>
    <w:link w:val="Title5Char"/>
    <w:qFormat/>
    <w:rsid w:val="00AB2DA6"/>
    <w:pPr>
      <w:spacing w:after="120"/>
      <w:ind w:firstLine="720"/>
      <w:jc w:val="both"/>
    </w:pPr>
    <w:rPr>
      <w:rFonts w:eastAsia="Yu Mincho"/>
      <w:spacing w:val="-6"/>
      <w:sz w:val="28"/>
      <w:lang w:val="vi-VN" w:eastAsia="ja-JP"/>
    </w:rPr>
  </w:style>
  <w:style w:type="character" w:customStyle="1" w:styleId="Title5Char">
    <w:name w:val="Title 5 Char"/>
    <w:link w:val="Title5"/>
    <w:rsid w:val="00AB2DA6"/>
    <w:rPr>
      <w:rFonts w:eastAsia="Yu Mincho"/>
      <w:spacing w:val="-6"/>
      <w:sz w:val="28"/>
      <w:szCs w:val="28"/>
      <w:lang w:val="vi-VN" w:eastAsia="ja-JP" w:bidi="ar-SA"/>
    </w:rPr>
  </w:style>
  <w:style w:type="character" w:styleId="Hyperlink">
    <w:name w:val="Hyperlink"/>
    <w:unhideWhenUsed/>
    <w:qFormat/>
    <w:rsid w:val="00AB2DA6"/>
    <w:rPr>
      <w:color w:val="0000FF"/>
      <w:u w:val="single"/>
    </w:rPr>
  </w:style>
  <w:style w:type="character" w:customStyle="1" w:styleId="posted-on">
    <w:name w:val="posted-on"/>
    <w:rsid w:val="00AB2DA6"/>
  </w:style>
  <w:style w:type="character" w:customStyle="1" w:styleId="author">
    <w:name w:val="author"/>
    <w:rsid w:val="00AB2DA6"/>
  </w:style>
  <w:style w:type="character" w:customStyle="1" w:styleId="sep">
    <w:name w:val="sep"/>
    <w:rsid w:val="00AB2DA6"/>
  </w:style>
  <w:style w:type="character" w:styleId="Strong">
    <w:name w:val="Strong"/>
    <w:uiPriority w:val="22"/>
    <w:qFormat/>
    <w:rsid w:val="00AB2DA6"/>
    <w:rPr>
      <w:b/>
      <w:bCs/>
    </w:rPr>
  </w:style>
  <w:style w:type="paragraph" w:styleId="BodyText21">
    <w:name w:val="Body Text 2"/>
    <w:basedOn w:val="Normal"/>
    <w:link w:val="BodyText2Char"/>
    <w:uiPriority w:val="99"/>
    <w:rsid w:val="00AB2DA6"/>
    <w:pPr>
      <w:spacing w:after="120" w:line="480" w:lineRule="auto"/>
    </w:pPr>
    <w:rPr>
      <w:sz w:val="24"/>
      <w:szCs w:val="24"/>
      <w:lang w:val="x-none" w:eastAsia="x-none"/>
    </w:rPr>
  </w:style>
  <w:style w:type="paragraph" w:styleId="HTMLPreformatted">
    <w:name w:val="HTML Preformatted"/>
    <w:basedOn w:val="Normal"/>
    <w:link w:val="HTMLPreformattedChar"/>
    <w:unhideWhenUsed/>
    <w:rsid w:val="00AB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sz w:val="20"/>
      <w:szCs w:val="20"/>
      <w:lang w:val="x-none" w:eastAsia="x-none"/>
    </w:rPr>
  </w:style>
  <w:style w:type="paragraph" w:customStyle="1" w:styleId="yiv0791616243msonormal">
    <w:name w:val="yiv0791616243msonormal"/>
    <w:basedOn w:val="Normal"/>
    <w:rsid w:val="00AB2DA6"/>
    <w:pPr>
      <w:spacing w:before="100" w:beforeAutospacing="1" w:after="100" w:afterAutospacing="1"/>
    </w:pPr>
    <w:rPr>
      <w:rFonts w:ascii="Times" w:eastAsia="Cambria" w:hAnsi="Times"/>
      <w:sz w:val="20"/>
      <w:szCs w:val="20"/>
    </w:rPr>
  </w:style>
  <w:style w:type="paragraph" w:styleId="BodyTextIndent2">
    <w:name w:val="Body Text Indent 2"/>
    <w:basedOn w:val="Normal"/>
    <w:link w:val="BodyTextIndent2Char"/>
    <w:uiPriority w:val="99"/>
    <w:rsid w:val="00AB2DA6"/>
    <w:pPr>
      <w:spacing w:after="120" w:line="480" w:lineRule="auto"/>
      <w:ind w:left="283"/>
    </w:pPr>
    <w:rPr>
      <w:sz w:val="24"/>
      <w:szCs w:val="24"/>
    </w:rPr>
  </w:style>
  <w:style w:type="character" w:customStyle="1" w:styleId="BodyTextIndent2Char">
    <w:name w:val="Body Text Indent 2 Char"/>
    <w:link w:val="BodyTextIndent2"/>
    <w:uiPriority w:val="99"/>
    <w:rsid w:val="00AB2DA6"/>
    <w:rPr>
      <w:sz w:val="24"/>
      <w:szCs w:val="24"/>
      <w:lang w:val="en-US" w:eastAsia="en-US" w:bidi="ar-SA"/>
    </w:rPr>
  </w:style>
  <w:style w:type="character" w:customStyle="1" w:styleId="apple-converted-space">
    <w:name w:val="apple-converted-space"/>
    <w:rsid w:val="00AB2DA6"/>
  </w:style>
  <w:style w:type="character" w:customStyle="1" w:styleId="Heading10">
    <w:name w:val="Heading #1_"/>
    <w:link w:val="Heading11"/>
    <w:rsid w:val="00AB2DA6"/>
    <w:rPr>
      <w:b/>
      <w:bCs/>
      <w:sz w:val="28"/>
      <w:szCs w:val="28"/>
      <w:shd w:val="clear" w:color="auto" w:fill="FFFFFF"/>
      <w:lang w:bidi="ar-SA"/>
    </w:rPr>
  </w:style>
  <w:style w:type="paragraph" w:customStyle="1" w:styleId="Heading11">
    <w:name w:val="Heading #1"/>
    <w:basedOn w:val="Normal"/>
    <w:link w:val="Heading10"/>
    <w:rsid w:val="00AB2DA6"/>
    <w:pPr>
      <w:shd w:val="clear" w:color="auto" w:fill="FFFFFF"/>
      <w:spacing w:after="120" w:line="0" w:lineRule="atLeast"/>
      <w:outlineLvl w:val="0"/>
    </w:pPr>
    <w:rPr>
      <w:b/>
      <w:bCs/>
      <w:sz w:val="28"/>
      <w:shd w:val="clear" w:color="auto" w:fill="FFFFFF"/>
      <w:lang w:val="x-none" w:eastAsia="x-none"/>
    </w:rPr>
  </w:style>
  <w:style w:type="character" w:customStyle="1" w:styleId="Bodytext3">
    <w:name w:val="Body text (3)_"/>
    <w:link w:val="Bodytext30"/>
    <w:rsid w:val="00AB2DA6"/>
    <w:rPr>
      <w:b/>
      <w:bCs/>
      <w:sz w:val="28"/>
      <w:szCs w:val="28"/>
      <w:shd w:val="clear" w:color="auto" w:fill="FFFFFF"/>
      <w:lang w:bidi="ar-SA"/>
    </w:rPr>
  </w:style>
  <w:style w:type="paragraph" w:customStyle="1" w:styleId="Bodytext30">
    <w:name w:val="Body text (3)"/>
    <w:basedOn w:val="Normal"/>
    <w:link w:val="Bodytext3"/>
    <w:qFormat/>
    <w:rsid w:val="00AB2DA6"/>
    <w:pPr>
      <w:shd w:val="clear" w:color="auto" w:fill="FFFFFF"/>
      <w:spacing w:before="120" w:after="120" w:line="0" w:lineRule="atLeast"/>
      <w:ind w:firstLine="720"/>
      <w:jc w:val="both"/>
    </w:pPr>
    <w:rPr>
      <w:b/>
      <w:bCs/>
      <w:sz w:val="28"/>
      <w:shd w:val="clear" w:color="auto" w:fill="FFFFFF"/>
      <w:lang w:val="x-none" w:eastAsia="x-none"/>
    </w:rPr>
  </w:style>
  <w:style w:type="paragraph" w:styleId="ListParagraph">
    <w:name w:val="List Paragraph"/>
    <w:aliases w:val="List Paragraph (numbered (a)),Bullets,References,Bang 1,bullet,bullet 1,List Paragraph1,List Paragraph11,123 List Paragraph,Main numbered paragraph,List_Paragraph,Multilevel para_II,Bullet,Normal 2 DC,Numbered List Paragraph,Liste 1,lp1"/>
    <w:basedOn w:val="Normal"/>
    <w:link w:val="ListParagraphChar"/>
    <w:uiPriority w:val="34"/>
    <w:qFormat/>
    <w:rsid w:val="00AB2DA6"/>
    <w:pPr>
      <w:ind w:left="720"/>
      <w:contextualSpacing/>
    </w:pPr>
    <w:rPr>
      <w:sz w:val="24"/>
      <w:szCs w:val="24"/>
      <w:lang w:val="x-none" w:eastAsia="x-none"/>
    </w:rPr>
  </w:style>
  <w:style w:type="character" w:styleId="Emphasis">
    <w:name w:val="Emphasis"/>
    <w:uiPriority w:val="20"/>
    <w:qFormat/>
    <w:rsid w:val="00AB2DA6"/>
    <w:rPr>
      <w:i/>
      <w:iCs/>
    </w:rPr>
  </w:style>
  <w:style w:type="character" w:customStyle="1" w:styleId="CharChar15">
    <w:name w:val="Char Char15"/>
    <w:locked/>
    <w:rsid w:val="003C1F84"/>
    <w:rPr>
      <w:b/>
      <w:sz w:val="30"/>
      <w:lang w:val="en-US" w:eastAsia="en-US" w:bidi="ar-SA"/>
    </w:rPr>
  </w:style>
  <w:style w:type="character" w:styleId="LineNumber">
    <w:name w:val="line number"/>
    <w:rsid w:val="000F34DE"/>
    <w:rPr>
      <w:rFonts w:ascii="Times New Roman" w:hAnsi="Times New Roman" w:cs="Times New Roman"/>
      <w:sz w:val="28"/>
      <w:szCs w:val="28"/>
    </w:rPr>
  </w:style>
  <w:style w:type="character" w:customStyle="1" w:styleId="Bodytext0">
    <w:name w:val="Body text_"/>
    <w:link w:val="BodyText1"/>
    <w:locked/>
    <w:rsid w:val="006721E9"/>
    <w:rPr>
      <w:sz w:val="26"/>
      <w:szCs w:val="26"/>
    </w:rPr>
  </w:style>
  <w:style w:type="paragraph" w:customStyle="1" w:styleId="BodyText1">
    <w:name w:val="Body Text1"/>
    <w:basedOn w:val="Normal"/>
    <w:link w:val="Bodytext0"/>
    <w:qFormat/>
    <w:rsid w:val="006721E9"/>
    <w:pPr>
      <w:spacing w:line="276" w:lineRule="auto"/>
      <w:ind w:firstLine="400"/>
    </w:pPr>
    <w:rPr>
      <w:sz w:val="26"/>
      <w:szCs w:val="26"/>
      <w:lang w:val="x-none" w:eastAsia="x-none"/>
    </w:rPr>
  </w:style>
  <w:style w:type="character" w:customStyle="1" w:styleId="fontstyle01">
    <w:name w:val="fontstyle01"/>
    <w:rsid w:val="006721E9"/>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FooterChar">
    <w:name w:val="Footer Char"/>
    <w:link w:val="Footer"/>
    <w:uiPriority w:val="99"/>
    <w:rsid w:val="006721E9"/>
    <w:rPr>
      <w:sz w:val="30"/>
      <w:szCs w:val="30"/>
    </w:rPr>
  </w:style>
  <w:style w:type="character" w:customStyle="1" w:styleId="BodyTextChar1">
    <w:name w:val="Body Text Char1"/>
    <w:rsid w:val="006721E9"/>
    <w:rPr>
      <w:rFonts w:eastAsia="Calibri" w:cs="Times New Roman"/>
    </w:rPr>
  </w:style>
  <w:style w:type="paragraph" w:styleId="Revision">
    <w:name w:val="Revision"/>
    <w:hidden/>
    <w:uiPriority w:val="99"/>
    <w:rsid w:val="006721E9"/>
    <w:rPr>
      <w:rFonts w:eastAsia="Calibri"/>
      <w:sz w:val="28"/>
      <w:szCs w:val="22"/>
      <w:lang w:eastAsia="en-US"/>
    </w:rPr>
  </w:style>
  <w:style w:type="paragraph" w:customStyle="1" w:styleId="TACDAM">
    <w:name w:val="TACDAM"/>
    <w:basedOn w:val="Normal"/>
    <w:uiPriority w:val="99"/>
    <w:qFormat/>
    <w:rsid w:val="006721E9"/>
    <w:pPr>
      <w:spacing w:before="240" w:after="120" w:line="366" w:lineRule="exact"/>
      <w:ind w:firstLine="397"/>
      <w:jc w:val="both"/>
    </w:pPr>
    <w:rPr>
      <w:rFonts w:ascii="UTM Centur" w:hAnsi="UTM Centur"/>
      <w:b/>
      <w:sz w:val="24"/>
      <w:szCs w:val="24"/>
    </w:rPr>
  </w:style>
  <w:style w:type="paragraph" w:customStyle="1" w:styleId="LAMA">
    <w:name w:val="LA MA"/>
    <w:basedOn w:val="Normal"/>
    <w:qFormat/>
    <w:rsid w:val="00CD231C"/>
    <w:pPr>
      <w:spacing w:before="560" w:after="280"/>
      <w:jc w:val="center"/>
    </w:pPr>
    <w:rPr>
      <w:sz w:val="26"/>
      <w:szCs w:val="24"/>
    </w:rPr>
  </w:style>
  <w:style w:type="paragraph" w:customStyle="1" w:styleId="DAM">
    <w:name w:val="DAM"/>
    <w:basedOn w:val="1Normal"/>
    <w:qFormat/>
    <w:rsid w:val="006721E9"/>
    <w:pPr>
      <w:spacing w:before="260" w:after="140"/>
    </w:pPr>
    <w:rPr>
      <w:rFonts w:ascii="Times New Roman Bold" w:hAnsi="Times New Roman Bold"/>
      <w:b/>
      <w:noProof/>
      <w:spacing w:val="0"/>
      <w:szCs w:val="26"/>
    </w:rPr>
  </w:style>
  <w:style w:type="character" w:customStyle="1" w:styleId="1NormalChar">
    <w:name w:val="1Normal Char"/>
    <w:link w:val="1Normal"/>
    <w:locked/>
    <w:rsid w:val="004C5121"/>
    <w:rPr>
      <w:spacing w:val="-2"/>
      <w:sz w:val="27"/>
      <w:szCs w:val="30"/>
      <w:lang w:val="x-none" w:eastAsia="x-none" w:bidi="en-US"/>
    </w:rPr>
  </w:style>
  <w:style w:type="paragraph" w:customStyle="1" w:styleId="1Normal">
    <w:name w:val="1Normal"/>
    <w:basedOn w:val="Normal"/>
    <w:link w:val="1NormalChar"/>
    <w:qFormat/>
    <w:rsid w:val="004C5121"/>
    <w:pPr>
      <w:jc w:val="both"/>
    </w:pPr>
    <w:rPr>
      <w:spacing w:val="-2"/>
      <w:szCs w:val="30"/>
      <w:lang w:val="x-none" w:eastAsia="x-none" w:bidi="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721E9"/>
    <w:pPr>
      <w:spacing w:after="160" w:line="240" w:lineRule="exact"/>
    </w:pPr>
    <w:rPr>
      <w:sz w:val="20"/>
      <w:szCs w:val="20"/>
      <w:vertAlign w:val="superscript"/>
      <w:lang w:val="x-none" w:eastAsia="x-none"/>
    </w:rPr>
  </w:style>
  <w:style w:type="paragraph" w:customStyle="1" w:styleId="1">
    <w:name w:val="Знак сноски 1"/>
    <w:aliases w:val="R,10,f1,Footnote dic,de nota al p"/>
    <w:basedOn w:val="Normal"/>
    <w:uiPriority w:val="99"/>
    <w:qFormat/>
    <w:rsid w:val="006721E9"/>
    <w:pPr>
      <w:spacing w:before="100" w:line="240" w:lineRule="exact"/>
    </w:pPr>
    <w:rPr>
      <w:rFonts w:ascii="Calibri" w:eastAsia="Calibri" w:hAnsi="Calibri"/>
      <w:sz w:val="22"/>
      <w:szCs w:val="22"/>
      <w:vertAlign w:val="superscript"/>
    </w:rPr>
  </w:style>
  <w:style w:type="character" w:customStyle="1" w:styleId="Heading7Char">
    <w:name w:val="Heading 7 Char"/>
    <w:link w:val="Heading7"/>
    <w:uiPriority w:val="9"/>
    <w:rsid w:val="003F037F"/>
    <w:rPr>
      <w:rFonts w:eastAsia="Calibri"/>
      <w:sz w:val="30"/>
      <w:szCs w:val="28"/>
    </w:rPr>
  </w:style>
  <w:style w:type="character" w:customStyle="1" w:styleId="Heading8Char">
    <w:name w:val="Heading 8 Char"/>
    <w:link w:val="Heading8"/>
    <w:uiPriority w:val="9"/>
    <w:rsid w:val="003F037F"/>
    <w:rPr>
      <w:rFonts w:eastAsia="Calibri"/>
      <w:b/>
      <w:i/>
      <w:color w:val="FF0000"/>
      <w:sz w:val="28"/>
      <w:szCs w:val="28"/>
    </w:rPr>
  </w:style>
  <w:style w:type="character" w:customStyle="1" w:styleId="Heading9Char">
    <w:name w:val="Heading 9 Char"/>
    <w:link w:val="Heading9"/>
    <w:uiPriority w:val="9"/>
    <w:rsid w:val="003F037F"/>
    <w:rPr>
      <w:rFonts w:eastAsia="Calibri"/>
      <w:sz w:val="32"/>
      <w:szCs w:val="28"/>
    </w:rPr>
  </w:style>
  <w:style w:type="character" w:customStyle="1" w:styleId="BodyTextIndentChar">
    <w:name w:val="Body Text Indent Char"/>
    <w:link w:val="BodyTextIndent"/>
    <w:rsid w:val="003F037F"/>
    <w:rPr>
      <w:sz w:val="28"/>
    </w:rPr>
  </w:style>
  <w:style w:type="character" w:customStyle="1" w:styleId="CommentTextChar">
    <w:name w:val="Comment Text Char"/>
    <w:link w:val="CommentText"/>
    <w:uiPriority w:val="99"/>
    <w:rsid w:val="003F037F"/>
  </w:style>
  <w:style w:type="paragraph" w:customStyle="1" w:styleId="Body1">
    <w:name w:val="Body 1"/>
    <w:uiPriority w:val="99"/>
    <w:qFormat/>
    <w:rsid w:val="003F037F"/>
    <w:pPr>
      <w:spacing w:after="200" w:line="276" w:lineRule="auto"/>
      <w:outlineLvl w:val="0"/>
    </w:pPr>
    <w:rPr>
      <w:rFonts w:eastAsia="Arial Unicode MS"/>
      <w:color w:val="000000"/>
      <w:sz w:val="24"/>
      <w:u w:color="000000"/>
      <w:lang w:eastAsia="en-US"/>
    </w:rPr>
  </w:style>
  <w:style w:type="character" w:customStyle="1" w:styleId="Vnbnnidung2">
    <w:name w:val="Văn bản nội dung (2)_"/>
    <w:link w:val="Vnbnnidung20"/>
    <w:rsid w:val="003F037F"/>
    <w:rPr>
      <w:sz w:val="18"/>
      <w:szCs w:val="18"/>
      <w:shd w:val="clear" w:color="auto" w:fill="FFFFFF"/>
    </w:rPr>
  </w:style>
  <w:style w:type="paragraph" w:customStyle="1" w:styleId="Vnbnnidung20">
    <w:name w:val="Văn bản nội dung (2)"/>
    <w:basedOn w:val="Normal"/>
    <w:link w:val="Vnbnnidung2"/>
    <w:rsid w:val="003F037F"/>
    <w:pPr>
      <w:shd w:val="clear" w:color="auto" w:fill="FFFFFF"/>
      <w:spacing w:before="540" w:after="540" w:line="0" w:lineRule="atLeast"/>
      <w:jc w:val="center"/>
    </w:pPr>
    <w:rPr>
      <w:sz w:val="18"/>
      <w:szCs w:val="18"/>
      <w:lang w:val="x-none" w:eastAsia="x-none"/>
    </w:rPr>
  </w:style>
  <w:style w:type="paragraph" w:customStyle="1" w:styleId="Revision1">
    <w:name w:val="Revision1"/>
    <w:hidden/>
    <w:uiPriority w:val="99"/>
    <w:semiHidden/>
    <w:rsid w:val="003F037F"/>
    <w:rPr>
      <w:rFonts w:ascii="Calibri" w:eastAsia="Calibri" w:hAnsi="Calibri"/>
      <w:sz w:val="22"/>
      <w:szCs w:val="22"/>
      <w:lang w:eastAsia="en-US"/>
    </w:rPr>
  </w:style>
  <w:style w:type="paragraph" w:customStyle="1" w:styleId="TACLAMA">
    <w:name w:val="TACLAMA"/>
    <w:basedOn w:val="Normal"/>
    <w:uiPriority w:val="99"/>
    <w:qFormat/>
    <w:rsid w:val="003F037F"/>
    <w:pPr>
      <w:spacing w:before="360" w:after="240" w:line="366" w:lineRule="exact"/>
      <w:jc w:val="center"/>
    </w:pPr>
    <w:rPr>
      <w:rFonts w:ascii="UTM Centur" w:hAnsi="UTM Centur"/>
      <w:szCs w:val="24"/>
      <w:lang w:val="vi-VN"/>
    </w:rPr>
  </w:style>
  <w:style w:type="paragraph" w:customStyle="1" w:styleId="yiv8968377377msonormal">
    <w:name w:val="yiv8968377377msonormal"/>
    <w:basedOn w:val="Normal"/>
    <w:rsid w:val="003F037F"/>
    <w:pPr>
      <w:spacing w:before="100" w:beforeAutospacing="1" w:after="100" w:afterAutospacing="1"/>
    </w:pPr>
    <w:rPr>
      <w:sz w:val="24"/>
      <w:szCs w:val="24"/>
      <w:lang w:val="vi-VN"/>
    </w:rPr>
  </w:style>
  <w:style w:type="paragraph" w:customStyle="1" w:styleId="TAC13CAPDAM">
    <w:name w:val="TAC13CAPDAM"/>
    <w:basedOn w:val="Normal"/>
    <w:qFormat/>
    <w:rsid w:val="003F037F"/>
    <w:pPr>
      <w:spacing w:before="1418" w:after="480" w:line="380" w:lineRule="exact"/>
      <w:jc w:val="center"/>
    </w:pPr>
    <w:rPr>
      <w:rFonts w:ascii="UTM Centur" w:hAnsi="UTM Centur"/>
      <w:b/>
      <w:sz w:val="24"/>
      <w:szCs w:val="24"/>
      <w:lang w:val="vi-VN"/>
    </w:rPr>
  </w:style>
  <w:style w:type="paragraph" w:customStyle="1" w:styleId="TACCHUONG">
    <w:name w:val="TACCHUONG"/>
    <w:basedOn w:val="Normal"/>
    <w:qFormat/>
    <w:rsid w:val="003F037F"/>
    <w:pPr>
      <w:spacing w:before="360" w:after="120" w:line="366" w:lineRule="exact"/>
      <w:jc w:val="center"/>
    </w:pPr>
    <w:rPr>
      <w:rFonts w:ascii="UTM Centur" w:hAnsi="UTM Centur"/>
      <w:i/>
      <w:sz w:val="24"/>
      <w:szCs w:val="24"/>
      <w:lang w:val="vi-VN"/>
    </w:rPr>
  </w:style>
  <w:style w:type="paragraph" w:customStyle="1" w:styleId="TACDUOICHUONG">
    <w:name w:val="TACDUOICHUONG"/>
    <w:basedOn w:val="Normal"/>
    <w:qFormat/>
    <w:rsid w:val="003F037F"/>
    <w:pPr>
      <w:spacing w:after="240" w:line="366" w:lineRule="exact"/>
      <w:jc w:val="center"/>
    </w:pPr>
    <w:rPr>
      <w:rFonts w:ascii="UTM Centur" w:hAnsi="UTM Centur"/>
      <w:b/>
      <w:sz w:val="24"/>
      <w:szCs w:val="24"/>
      <w:lang w:val="vi-VN"/>
    </w:rPr>
  </w:style>
  <w:style w:type="character" w:customStyle="1" w:styleId="CommentSubjectChar">
    <w:name w:val="Comment Subject Char"/>
    <w:link w:val="CommentSubject"/>
    <w:uiPriority w:val="99"/>
    <w:rsid w:val="003F037F"/>
    <w:rPr>
      <w:b/>
      <w:bCs/>
    </w:rPr>
  </w:style>
  <w:style w:type="character" w:customStyle="1" w:styleId="Footnote">
    <w:name w:val="Footnote_"/>
    <w:rsid w:val="003F037F"/>
    <w:rPr>
      <w:rFonts w:eastAsia="Times New Roman" w:cs="Times New Roman"/>
      <w:sz w:val="20"/>
      <w:szCs w:val="20"/>
    </w:rPr>
  </w:style>
  <w:style w:type="table" w:customStyle="1" w:styleId="TableGrid1">
    <w:name w:val="Table Grid1"/>
    <w:basedOn w:val="TableNormal"/>
    <w:next w:val="TableGrid"/>
    <w:uiPriority w:val="59"/>
    <w:rsid w:val="003F03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References Char,Bang 1 Char,bullet Char,bullet 1 Char,List Paragraph1 Char,List Paragraph11 Char,123 List Paragraph Char,Main numbered paragraph Char,List_Paragraph Char,Bullet Char"/>
    <w:link w:val="ListParagraph"/>
    <w:uiPriority w:val="34"/>
    <w:qFormat/>
    <w:rsid w:val="003F037F"/>
    <w:rPr>
      <w:sz w:val="24"/>
      <w:szCs w:val="24"/>
    </w:rPr>
  </w:style>
  <w:style w:type="paragraph" w:styleId="EndnoteText">
    <w:name w:val="endnote text"/>
    <w:basedOn w:val="Normal"/>
    <w:link w:val="EndnoteTextChar"/>
    <w:uiPriority w:val="99"/>
    <w:unhideWhenUsed/>
    <w:rsid w:val="003F037F"/>
    <w:rPr>
      <w:rFonts w:eastAsia="Calibri"/>
      <w:sz w:val="20"/>
      <w:szCs w:val="20"/>
      <w:lang w:val="vi-VN" w:eastAsia="x-none"/>
    </w:rPr>
  </w:style>
  <w:style w:type="character" w:customStyle="1" w:styleId="EndnoteTextChar">
    <w:name w:val="Endnote Text Char"/>
    <w:link w:val="EndnoteText"/>
    <w:uiPriority w:val="99"/>
    <w:rsid w:val="003F037F"/>
    <w:rPr>
      <w:rFonts w:eastAsia="Calibri"/>
      <w:lang w:val="vi-VN" w:eastAsia="x-none"/>
    </w:rPr>
  </w:style>
  <w:style w:type="character" w:styleId="EndnoteReference">
    <w:name w:val="endnote reference"/>
    <w:uiPriority w:val="99"/>
    <w:unhideWhenUsed/>
    <w:rsid w:val="003F037F"/>
    <w:rPr>
      <w:vertAlign w:val="superscript"/>
    </w:rPr>
  </w:style>
  <w:style w:type="paragraph" w:customStyle="1" w:styleId="StyleTACDUOICHUONGLinespacingExactly175pt">
    <w:name w:val="Style TACDUOICHUONG + Line spacing:  Exactly 175 pt"/>
    <w:basedOn w:val="Normal"/>
    <w:uiPriority w:val="99"/>
    <w:qFormat/>
    <w:rsid w:val="003F037F"/>
    <w:pPr>
      <w:spacing w:after="240" w:line="350" w:lineRule="exact"/>
      <w:jc w:val="center"/>
    </w:pPr>
    <w:rPr>
      <w:rFonts w:eastAsia="Calibri"/>
      <w:b/>
      <w:bCs/>
      <w:sz w:val="22"/>
      <w:szCs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3F037F"/>
    <w:pPr>
      <w:spacing w:before="100" w:line="240" w:lineRule="exact"/>
    </w:pPr>
    <w:rPr>
      <w:rFonts w:eastAsia="Calibri"/>
      <w:sz w:val="20"/>
      <w:szCs w:val="22"/>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3F037F"/>
    <w:pPr>
      <w:spacing w:after="160" w:line="240" w:lineRule="exact"/>
    </w:pPr>
    <w:rPr>
      <w:rFonts w:eastAsia="Calibri"/>
      <w:sz w:val="20"/>
      <w:vertAlign w:val="superscript"/>
    </w:rPr>
  </w:style>
  <w:style w:type="paragraph" w:customStyle="1" w:styleId="Heading12">
    <w:name w:val="Heading1"/>
    <w:basedOn w:val="Normal"/>
    <w:uiPriority w:val="99"/>
    <w:qFormat/>
    <w:rsid w:val="003F037F"/>
    <w:rPr>
      <w:rFonts w:eastAsia="Calibri" w:cs="Arial"/>
      <w:b/>
      <w:sz w:val="30"/>
      <w:lang w:val="vi-VN" w:eastAsia="vi-VN"/>
    </w:rPr>
  </w:style>
  <w:style w:type="paragraph" w:customStyle="1" w:styleId="Heading20">
    <w:name w:val="Heading2"/>
    <w:basedOn w:val="Heading12"/>
    <w:uiPriority w:val="99"/>
    <w:qFormat/>
    <w:rsid w:val="003F037F"/>
    <w:rPr>
      <w:sz w:val="28"/>
    </w:rPr>
  </w:style>
  <w:style w:type="paragraph" w:customStyle="1" w:styleId="Heading30">
    <w:name w:val="Heading3"/>
    <w:basedOn w:val="Heading20"/>
    <w:uiPriority w:val="99"/>
    <w:qFormat/>
    <w:rsid w:val="003F037F"/>
    <w:rPr>
      <w:i/>
    </w:rPr>
  </w:style>
  <w:style w:type="paragraph" w:customStyle="1" w:styleId="Heading40">
    <w:name w:val="Heading4"/>
    <w:basedOn w:val="Heading12"/>
    <w:uiPriority w:val="99"/>
    <w:qFormat/>
    <w:rsid w:val="003F037F"/>
    <w:rPr>
      <w:i/>
      <w:sz w:val="28"/>
    </w:rPr>
  </w:style>
  <w:style w:type="paragraph" w:styleId="TOCHeading">
    <w:name w:val="TOC Heading"/>
    <w:basedOn w:val="Heading1"/>
    <w:next w:val="Normal"/>
    <w:uiPriority w:val="39"/>
    <w:unhideWhenUsed/>
    <w:qFormat/>
    <w:rsid w:val="003F037F"/>
    <w:pPr>
      <w:keepLines/>
      <w:tabs>
        <w:tab w:val="clear" w:pos="1440"/>
      </w:tabs>
      <w:suppressAutoHyphens w:val="0"/>
      <w:spacing w:before="480" w:line="276" w:lineRule="auto"/>
      <w:ind w:left="0" w:firstLine="567"/>
      <w:jc w:val="left"/>
      <w:outlineLvl w:val="9"/>
    </w:pPr>
    <w:rPr>
      <w:rFonts w:ascii="Cambria" w:eastAsia="Calibri" w:hAnsi="Cambria"/>
      <w:b w:val="0"/>
      <w:bCs/>
      <w:iCs/>
      <w:caps/>
      <w:color w:val="365F91"/>
      <w:sz w:val="30"/>
      <w:lang w:eastAsia="en-US"/>
    </w:rPr>
  </w:style>
  <w:style w:type="paragraph" w:styleId="TOC1">
    <w:name w:val="toc 1"/>
    <w:basedOn w:val="Normal"/>
    <w:next w:val="Normal"/>
    <w:autoRedefine/>
    <w:uiPriority w:val="39"/>
    <w:unhideWhenUsed/>
    <w:rsid w:val="003F037F"/>
    <w:pPr>
      <w:spacing w:line="360" w:lineRule="auto"/>
    </w:pPr>
    <w:rPr>
      <w:rFonts w:eastAsia="Calibri"/>
      <w:b/>
      <w:lang w:val="vi-VN" w:eastAsia="vi-VN"/>
    </w:rPr>
  </w:style>
  <w:style w:type="paragraph" w:styleId="TOC2">
    <w:name w:val="toc 2"/>
    <w:basedOn w:val="Normal"/>
    <w:next w:val="Normal"/>
    <w:autoRedefine/>
    <w:uiPriority w:val="39"/>
    <w:unhideWhenUsed/>
    <w:rsid w:val="003F037F"/>
    <w:pPr>
      <w:spacing w:line="360" w:lineRule="auto"/>
      <w:ind w:left="260"/>
    </w:pPr>
    <w:rPr>
      <w:rFonts w:eastAsia="Calibri"/>
      <w:sz w:val="26"/>
      <w:lang w:val="vi-VN" w:eastAsia="vi-VN"/>
    </w:rPr>
  </w:style>
  <w:style w:type="paragraph" w:styleId="TOC3">
    <w:name w:val="toc 3"/>
    <w:basedOn w:val="Normal"/>
    <w:next w:val="Normal"/>
    <w:autoRedefine/>
    <w:uiPriority w:val="39"/>
    <w:unhideWhenUsed/>
    <w:rsid w:val="003F037F"/>
    <w:pPr>
      <w:spacing w:line="360" w:lineRule="auto"/>
      <w:ind w:left="520"/>
    </w:pPr>
    <w:rPr>
      <w:rFonts w:eastAsia="Calibri"/>
      <w:sz w:val="26"/>
      <w:lang w:val="vi-VN" w:eastAsia="vi-VN"/>
    </w:rPr>
  </w:style>
  <w:style w:type="paragraph" w:customStyle="1" w:styleId="Bodytext10">
    <w:name w:val="Body text1"/>
    <w:basedOn w:val="Normal"/>
    <w:qFormat/>
    <w:rsid w:val="00E34245"/>
    <w:pPr>
      <w:shd w:val="clear" w:color="auto" w:fill="FFFFFF"/>
    </w:pPr>
    <w:rPr>
      <w:rFonts w:eastAsia="SimSun"/>
      <w:sz w:val="20"/>
      <w:szCs w:val="26"/>
      <w:lang w:val="x-none" w:eastAsia="x-none"/>
    </w:rPr>
  </w:style>
  <w:style w:type="paragraph" w:customStyle="1" w:styleId="Bodytext31">
    <w:name w:val="Body text (3)1"/>
    <w:basedOn w:val="Normal"/>
    <w:qFormat/>
    <w:rsid w:val="003F037F"/>
    <w:pPr>
      <w:shd w:val="clear" w:color="auto" w:fill="FFFFFF"/>
      <w:spacing w:line="446" w:lineRule="exact"/>
    </w:pPr>
    <w:rPr>
      <w:rFonts w:eastAsia="SimSun"/>
      <w:i/>
      <w:iCs/>
      <w:sz w:val="25"/>
      <w:szCs w:val="25"/>
      <w:lang w:val="x-none" w:eastAsia="x-none"/>
    </w:rPr>
  </w:style>
  <w:style w:type="character" w:customStyle="1" w:styleId="Bodytext3NotItalic">
    <w:name w:val="Body text (3) + Not Italic"/>
    <w:rsid w:val="003F037F"/>
  </w:style>
  <w:style w:type="character" w:customStyle="1" w:styleId="font21">
    <w:name w:val="font21"/>
    <w:rsid w:val="003F037F"/>
    <w:rPr>
      <w:rFonts w:ascii="Palatino Linotype" w:hAnsi="Palatino Linotype" w:hint="default"/>
      <w:sz w:val="18"/>
      <w:szCs w:val="18"/>
    </w:rPr>
  </w:style>
  <w:style w:type="character" w:customStyle="1" w:styleId="font2">
    <w:name w:val="font2"/>
    <w:rsid w:val="003F037F"/>
  </w:style>
  <w:style w:type="character" w:customStyle="1" w:styleId="font6">
    <w:name w:val="font6"/>
    <w:rsid w:val="003F037F"/>
  </w:style>
  <w:style w:type="character" w:styleId="FollowedHyperlink">
    <w:name w:val="FollowedHyperlink"/>
    <w:uiPriority w:val="99"/>
    <w:unhideWhenUsed/>
    <w:rsid w:val="003F037F"/>
    <w:rPr>
      <w:color w:val="800080"/>
      <w:u w:val="single"/>
    </w:rPr>
  </w:style>
  <w:style w:type="character" w:customStyle="1" w:styleId="BodytextItalic">
    <w:name w:val="Body text + Italic"/>
    <w:aliases w:val="Spacing 1 pt"/>
    <w:uiPriority w:val="99"/>
    <w:rsid w:val="003F037F"/>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3F037F"/>
    <w:pPr>
      <w:spacing w:after="100" w:line="276" w:lineRule="auto"/>
      <w:ind w:left="660"/>
    </w:pPr>
    <w:rPr>
      <w:rFonts w:eastAsia="Calibri"/>
      <w:i/>
      <w:szCs w:val="22"/>
    </w:rPr>
  </w:style>
  <w:style w:type="paragraph" w:styleId="TOC5">
    <w:name w:val="toc 5"/>
    <w:basedOn w:val="Normal"/>
    <w:next w:val="Normal"/>
    <w:autoRedefine/>
    <w:uiPriority w:val="39"/>
    <w:unhideWhenUsed/>
    <w:rsid w:val="003F037F"/>
    <w:pPr>
      <w:spacing w:after="100" w:line="276" w:lineRule="auto"/>
      <w:ind w:left="880"/>
    </w:pPr>
    <w:rPr>
      <w:rFonts w:ascii="Calibri" w:eastAsia="Calibri" w:hAnsi="Calibri"/>
      <w:sz w:val="22"/>
      <w:szCs w:val="22"/>
    </w:rPr>
  </w:style>
  <w:style w:type="paragraph" w:styleId="TOC6">
    <w:name w:val="toc 6"/>
    <w:basedOn w:val="Normal"/>
    <w:next w:val="Normal"/>
    <w:autoRedefine/>
    <w:uiPriority w:val="39"/>
    <w:unhideWhenUsed/>
    <w:rsid w:val="003F037F"/>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39"/>
    <w:unhideWhenUsed/>
    <w:rsid w:val="003F037F"/>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39"/>
    <w:unhideWhenUsed/>
    <w:rsid w:val="003F037F"/>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39"/>
    <w:unhideWhenUsed/>
    <w:rsid w:val="003F037F"/>
    <w:pPr>
      <w:spacing w:after="100" w:line="276" w:lineRule="auto"/>
      <w:ind w:left="1760"/>
    </w:pPr>
    <w:rPr>
      <w:rFonts w:ascii="Calibri" w:eastAsia="Calibri" w:hAnsi="Calibri"/>
      <w:sz w:val="22"/>
      <w:szCs w:val="22"/>
    </w:rPr>
  </w:style>
  <w:style w:type="paragraph" w:customStyle="1" w:styleId="body0">
    <w:name w:val="body"/>
    <w:basedOn w:val="Normal"/>
    <w:uiPriority w:val="99"/>
    <w:qFormat/>
    <w:rsid w:val="003F037F"/>
    <w:pPr>
      <w:spacing w:before="100" w:beforeAutospacing="1" w:after="100" w:afterAutospacing="1"/>
    </w:pPr>
    <w:rPr>
      <w:rFonts w:eastAsia="Calibri"/>
      <w:lang w:eastAsia="zh-CN"/>
    </w:rPr>
  </w:style>
  <w:style w:type="paragraph" w:customStyle="1" w:styleId="Custom">
    <w:name w:val="Custom"/>
    <w:basedOn w:val="Normal"/>
    <w:uiPriority w:val="99"/>
    <w:qFormat/>
    <w:rsid w:val="003F037F"/>
    <w:rPr>
      <w:rFonts w:eastAsia="Calibri"/>
      <w:b/>
      <w:szCs w:val="22"/>
    </w:rPr>
  </w:style>
  <w:style w:type="character" w:customStyle="1" w:styleId="font4">
    <w:name w:val="font4"/>
    <w:rsid w:val="003F037F"/>
  </w:style>
  <w:style w:type="character" w:customStyle="1" w:styleId="font3">
    <w:name w:val="font3"/>
    <w:rsid w:val="003F037F"/>
  </w:style>
  <w:style w:type="character" w:customStyle="1" w:styleId="font5">
    <w:name w:val="font5"/>
    <w:rsid w:val="003F037F"/>
  </w:style>
  <w:style w:type="character" w:customStyle="1" w:styleId="post-labels">
    <w:name w:val="post-labels"/>
    <w:rsid w:val="003F037F"/>
  </w:style>
  <w:style w:type="character" w:customStyle="1" w:styleId="star-ratings">
    <w:name w:val="star-ratings"/>
    <w:rsid w:val="003F037F"/>
  </w:style>
  <w:style w:type="character" w:customStyle="1" w:styleId="post-comment-link">
    <w:name w:val="post-comment-link"/>
    <w:rsid w:val="003F037F"/>
  </w:style>
  <w:style w:type="character" w:customStyle="1" w:styleId="cmtcountiframeholder">
    <w:name w:val="cmt_count_iframe_holder"/>
    <w:rsid w:val="003F037F"/>
  </w:style>
  <w:style w:type="character" w:customStyle="1" w:styleId="post-location">
    <w:name w:val="post-location"/>
    <w:rsid w:val="003F037F"/>
  </w:style>
  <w:style w:type="character" w:customStyle="1" w:styleId="bodytext5">
    <w:name w:val="bodytext"/>
    <w:rsid w:val="003F037F"/>
  </w:style>
  <w:style w:type="character" w:customStyle="1" w:styleId="bodytextitalic0">
    <w:name w:val="bodytextitalic"/>
    <w:rsid w:val="003F037F"/>
  </w:style>
  <w:style w:type="character" w:customStyle="1" w:styleId="bodytext00">
    <w:name w:val="bodytext0"/>
    <w:rsid w:val="003F037F"/>
  </w:style>
  <w:style w:type="character" w:customStyle="1" w:styleId="heading21">
    <w:name w:val="heading2"/>
    <w:rsid w:val="003F037F"/>
  </w:style>
  <w:style w:type="character" w:customStyle="1" w:styleId="bodytext32">
    <w:name w:val="bodytext3"/>
    <w:rsid w:val="003F037F"/>
  </w:style>
  <w:style w:type="character" w:customStyle="1" w:styleId="font111">
    <w:name w:val="font111"/>
    <w:rsid w:val="003F037F"/>
    <w:rPr>
      <w:rFonts w:ascii="Times New Roman" w:hAnsi="Times New Roman" w:cs="Times New Roman" w:hint="default"/>
      <w:sz w:val="28"/>
      <w:szCs w:val="28"/>
    </w:rPr>
  </w:style>
  <w:style w:type="character" w:customStyle="1" w:styleId="font131">
    <w:name w:val="font131"/>
    <w:rsid w:val="003F037F"/>
    <w:rPr>
      <w:rFonts w:ascii="Times New Roman" w:hAnsi="Times New Roman" w:cs="Times New Roman" w:hint="default"/>
      <w:sz w:val="40"/>
      <w:szCs w:val="40"/>
    </w:rPr>
  </w:style>
  <w:style w:type="character" w:customStyle="1" w:styleId="font101">
    <w:name w:val="font101"/>
    <w:rsid w:val="003F037F"/>
    <w:rPr>
      <w:rFonts w:ascii="Times New Roman" w:hAnsi="Times New Roman" w:cs="Times New Roman" w:hint="default"/>
      <w:sz w:val="26"/>
      <w:szCs w:val="26"/>
    </w:rPr>
  </w:style>
  <w:style w:type="character" w:customStyle="1" w:styleId="font91">
    <w:name w:val="font91"/>
    <w:rsid w:val="003F037F"/>
    <w:rPr>
      <w:rFonts w:ascii="Times New Roman" w:hAnsi="Times New Roman" w:cs="Times New Roman" w:hint="default"/>
      <w:sz w:val="24"/>
      <w:szCs w:val="24"/>
    </w:rPr>
  </w:style>
  <w:style w:type="character" w:customStyle="1" w:styleId="font121">
    <w:name w:val="font121"/>
    <w:rsid w:val="003F037F"/>
    <w:rPr>
      <w:rFonts w:ascii="Times New Roman" w:hAnsi="Times New Roman" w:cs="Times New Roman" w:hint="default"/>
      <w:sz w:val="32"/>
      <w:szCs w:val="32"/>
    </w:rPr>
  </w:style>
  <w:style w:type="character" w:customStyle="1" w:styleId="font41">
    <w:name w:val="font41"/>
    <w:rsid w:val="003F037F"/>
    <w:rPr>
      <w:rFonts w:ascii="Times New Roman" w:hAnsi="Times New Roman" w:cs="Times New Roman" w:hint="default"/>
      <w:sz w:val="8"/>
      <w:szCs w:val="8"/>
    </w:rPr>
  </w:style>
  <w:style w:type="character" w:customStyle="1" w:styleId="font01">
    <w:name w:val="font01"/>
    <w:rsid w:val="003F037F"/>
    <w:rPr>
      <w:rFonts w:ascii="Consolas" w:hAnsi="Consolas" w:cs="Consolas" w:hint="default"/>
      <w:sz w:val="12"/>
      <w:szCs w:val="12"/>
    </w:rPr>
  </w:style>
  <w:style w:type="character" w:customStyle="1" w:styleId="font81">
    <w:name w:val="font81"/>
    <w:rsid w:val="003F037F"/>
    <w:rPr>
      <w:rFonts w:ascii="Times New Roman" w:hAnsi="Times New Roman" w:cs="Times New Roman" w:hint="default"/>
      <w:sz w:val="22"/>
      <w:szCs w:val="22"/>
    </w:rPr>
  </w:style>
  <w:style w:type="character" w:customStyle="1" w:styleId="font71">
    <w:name w:val="font71"/>
    <w:rsid w:val="003F037F"/>
    <w:rPr>
      <w:rFonts w:ascii="Times New Roman" w:hAnsi="Times New Roman" w:cs="Times New Roman" w:hint="default"/>
      <w:sz w:val="20"/>
      <w:szCs w:val="20"/>
    </w:rPr>
  </w:style>
  <w:style w:type="character" w:customStyle="1" w:styleId="font61">
    <w:name w:val="font61"/>
    <w:rsid w:val="003F037F"/>
    <w:rPr>
      <w:rFonts w:ascii="Times New Roman" w:hAnsi="Times New Roman" w:cs="Times New Roman" w:hint="default"/>
      <w:sz w:val="14"/>
      <w:szCs w:val="14"/>
    </w:rPr>
  </w:style>
  <w:style w:type="character" w:customStyle="1" w:styleId="BalloonTextChar1">
    <w:name w:val="Balloon Text Char1"/>
    <w:uiPriority w:val="99"/>
    <w:semiHidden/>
    <w:rsid w:val="003F037F"/>
    <w:rPr>
      <w:rFonts w:ascii="Tahoma" w:eastAsia="Times New Roman" w:hAnsi="Tahoma" w:cs="Tahoma"/>
      <w:sz w:val="16"/>
      <w:szCs w:val="16"/>
    </w:rPr>
  </w:style>
  <w:style w:type="paragraph" w:customStyle="1" w:styleId="Default">
    <w:name w:val="Default"/>
    <w:uiPriority w:val="99"/>
    <w:qFormat/>
    <w:rsid w:val="003F037F"/>
    <w:pPr>
      <w:autoSpaceDE w:val="0"/>
      <w:autoSpaceDN w:val="0"/>
      <w:adjustRightInd w:val="0"/>
    </w:pPr>
    <w:rPr>
      <w:rFonts w:eastAsia="Calibri"/>
      <w:color w:val="000000"/>
      <w:sz w:val="24"/>
      <w:szCs w:val="24"/>
      <w:lang w:eastAsia="en-US"/>
    </w:rPr>
  </w:style>
  <w:style w:type="character" w:customStyle="1" w:styleId="mw-headline">
    <w:name w:val="mw-headline"/>
    <w:rsid w:val="003F037F"/>
  </w:style>
  <w:style w:type="character" w:customStyle="1" w:styleId="font10">
    <w:name w:val="font10"/>
    <w:rsid w:val="003F037F"/>
  </w:style>
  <w:style w:type="character" w:customStyle="1" w:styleId="font9">
    <w:name w:val="font9"/>
    <w:rsid w:val="003F037F"/>
  </w:style>
  <w:style w:type="character" w:customStyle="1" w:styleId="font1">
    <w:name w:val="font1"/>
    <w:rsid w:val="003F037F"/>
  </w:style>
  <w:style w:type="character" w:customStyle="1" w:styleId="font0">
    <w:name w:val="font0"/>
    <w:rsid w:val="003F037F"/>
  </w:style>
  <w:style w:type="character" w:customStyle="1" w:styleId="post-authorvcard">
    <w:name w:val="post-author vcard"/>
    <w:rsid w:val="003F037F"/>
  </w:style>
  <w:style w:type="character" w:customStyle="1" w:styleId="post-timestamp">
    <w:name w:val="post-timestamp"/>
    <w:rsid w:val="003F037F"/>
  </w:style>
  <w:style w:type="character" w:customStyle="1" w:styleId="item-controlblog-adminpid-1230965381">
    <w:name w:val="item-control blog-admin pid-1230965381"/>
    <w:rsid w:val="003F037F"/>
  </w:style>
  <w:style w:type="character" w:customStyle="1" w:styleId="share-button-link-text">
    <w:name w:val="share-button-link-text"/>
    <w:rsid w:val="003F037F"/>
  </w:style>
  <w:style w:type="character" w:customStyle="1" w:styleId="reaction-buttons">
    <w:name w:val="reaction-buttons"/>
    <w:rsid w:val="003F037F"/>
  </w:style>
  <w:style w:type="character" w:customStyle="1" w:styleId="post-backlinkspost-comment-link">
    <w:name w:val="post-backlinks post-comment-link"/>
    <w:rsid w:val="003F037F"/>
  </w:style>
  <w:style w:type="character" w:customStyle="1" w:styleId="post-icons">
    <w:name w:val="post-icons"/>
    <w:rsid w:val="003F037F"/>
  </w:style>
  <w:style w:type="character" w:customStyle="1" w:styleId="bodytext2notitalic">
    <w:name w:val="bodytext2notitalic"/>
    <w:rsid w:val="003F037F"/>
  </w:style>
  <w:style w:type="character" w:customStyle="1" w:styleId="bodytext22">
    <w:name w:val="bodytext2"/>
    <w:rsid w:val="003F037F"/>
  </w:style>
  <w:style w:type="character" w:customStyle="1" w:styleId="font31">
    <w:name w:val="font31"/>
    <w:rsid w:val="003F037F"/>
    <w:rPr>
      <w:rFonts w:ascii="Times New Roman" w:hAnsi="Times New Roman" w:cs="Times New Roman" w:hint="default"/>
      <w:sz w:val="18"/>
      <w:szCs w:val="18"/>
    </w:rPr>
  </w:style>
  <w:style w:type="character" w:customStyle="1" w:styleId="font11">
    <w:name w:val="font11"/>
    <w:rsid w:val="003F037F"/>
    <w:rPr>
      <w:rFonts w:ascii="Tahoma" w:hAnsi="Tahoma" w:cs="Tahoma" w:hint="default"/>
      <w:sz w:val="16"/>
      <w:szCs w:val="16"/>
    </w:rPr>
  </w:style>
  <w:style w:type="numbering" w:customStyle="1" w:styleId="NoList1">
    <w:name w:val="No List1"/>
    <w:next w:val="NoList"/>
    <w:uiPriority w:val="99"/>
    <w:semiHidden/>
    <w:unhideWhenUsed/>
    <w:rsid w:val="003F037F"/>
  </w:style>
  <w:style w:type="numbering" w:customStyle="1" w:styleId="NoList11">
    <w:name w:val="No List11"/>
    <w:next w:val="NoList"/>
    <w:uiPriority w:val="99"/>
    <w:semiHidden/>
    <w:unhideWhenUsed/>
    <w:rsid w:val="003F037F"/>
  </w:style>
  <w:style w:type="numbering" w:customStyle="1" w:styleId="NoList111">
    <w:name w:val="No List111"/>
    <w:next w:val="NoList"/>
    <w:uiPriority w:val="99"/>
    <w:semiHidden/>
    <w:unhideWhenUsed/>
    <w:rsid w:val="003F037F"/>
  </w:style>
  <w:style w:type="paragraph" w:customStyle="1" w:styleId="Char4">
    <w:name w:val="Char4"/>
    <w:basedOn w:val="Normal"/>
    <w:uiPriority w:val="99"/>
    <w:semiHidden/>
    <w:qFormat/>
    <w:rsid w:val="003F037F"/>
    <w:pPr>
      <w:spacing w:after="160" w:line="240" w:lineRule="exact"/>
    </w:pPr>
    <w:rPr>
      <w:rFonts w:ascii="Arial" w:eastAsia="Calibri" w:hAnsi="Arial" w:cs="Arial"/>
      <w:sz w:val="22"/>
      <w:szCs w:val="22"/>
    </w:rPr>
  </w:style>
  <w:style w:type="character" w:customStyle="1" w:styleId="st1">
    <w:name w:val="st1"/>
    <w:rsid w:val="003F037F"/>
  </w:style>
  <w:style w:type="table" w:customStyle="1" w:styleId="TableGrid2">
    <w:name w:val="Table Grid2"/>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037F"/>
  </w:style>
  <w:style w:type="character" w:customStyle="1" w:styleId="CharStyle6">
    <w:name w:val="Char Style 6"/>
    <w:link w:val="Style5"/>
    <w:uiPriority w:val="99"/>
    <w:rsid w:val="003F037F"/>
    <w:rPr>
      <w:shd w:val="clear" w:color="auto" w:fill="FFFFFF"/>
    </w:rPr>
  </w:style>
  <w:style w:type="character" w:customStyle="1" w:styleId="CharStyle7">
    <w:name w:val="Char Style 7"/>
    <w:uiPriority w:val="99"/>
    <w:rsid w:val="003F037F"/>
    <w:rPr>
      <w:b/>
      <w:bCs/>
      <w:i/>
      <w:iCs/>
      <w:w w:val="75"/>
      <w:sz w:val="19"/>
      <w:szCs w:val="19"/>
      <w:shd w:val="clear" w:color="auto" w:fill="FFFFFF"/>
    </w:rPr>
  </w:style>
  <w:style w:type="paragraph" w:customStyle="1" w:styleId="Style5">
    <w:name w:val="Style 5"/>
    <w:basedOn w:val="Normal"/>
    <w:link w:val="CharStyle6"/>
    <w:uiPriority w:val="99"/>
    <w:qFormat/>
    <w:rsid w:val="003F037F"/>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3F037F"/>
    <w:rPr>
      <w:b/>
      <w:bCs/>
      <w:i/>
      <w:iCs/>
      <w:w w:val="70"/>
      <w:shd w:val="clear" w:color="auto" w:fill="FFFFFF"/>
    </w:rPr>
  </w:style>
  <w:style w:type="paragraph" w:customStyle="1" w:styleId="Style7">
    <w:name w:val="Style 7"/>
    <w:basedOn w:val="Normal"/>
    <w:link w:val="CharStyle8"/>
    <w:uiPriority w:val="99"/>
    <w:qFormat/>
    <w:rsid w:val="003F037F"/>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3F037F"/>
    <w:rPr>
      <w:shd w:val="clear" w:color="auto" w:fill="FFFFFF"/>
    </w:rPr>
  </w:style>
  <w:style w:type="paragraph" w:customStyle="1" w:styleId="Style8">
    <w:name w:val="Style 8"/>
    <w:basedOn w:val="Normal"/>
    <w:link w:val="CharStyle9"/>
    <w:uiPriority w:val="99"/>
    <w:qFormat/>
    <w:rsid w:val="003F037F"/>
    <w:pPr>
      <w:shd w:val="clear" w:color="auto" w:fill="FFFFFF"/>
      <w:spacing w:line="302" w:lineRule="exact"/>
    </w:pPr>
    <w:rPr>
      <w:sz w:val="20"/>
      <w:szCs w:val="20"/>
      <w:lang w:val="x-none" w:eastAsia="x-none"/>
    </w:rPr>
  </w:style>
  <w:style w:type="character" w:customStyle="1" w:styleId="CharStyle3">
    <w:name w:val="Char Style 3"/>
    <w:link w:val="Style20"/>
    <w:uiPriority w:val="99"/>
    <w:locked/>
    <w:rsid w:val="003F037F"/>
    <w:rPr>
      <w:spacing w:val="10"/>
      <w:shd w:val="clear" w:color="auto" w:fill="FFFFFF"/>
    </w:rPr>
  </w:style>
  <w:style w:type="paragraph" w:customStyle="1" w:styleId="Style20">
    <w:name w:val="Style 2"/>
    <w:basedOn w:val="Normal"/>
    <w:link w:val="CharStyle3"/>
    <w:uiPriority w:val="99"/>
    <w:qFormat/>
    <w:rsid w:val="003F037F"/>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3F037F"/>
    <w:pPr>
      <w:spacing w:after="200" w:line="276" w:lineRule="auto"/>
    </w:pPr>
    <w:rPr>
      <w:rFonts w:eastAsia="Calibri"/>
      <w:szCs w:val="22"/>
    </w:rPr>
  </w:style>
  <w:style w:type="character" w:customStyle="1" w:styleId="CharStyle4">
    <w:name w:val="Char Style 4"/>
    <w:uiPriority w:val="99"/>
    <w:rsid w:val="003F037F"/>
    <w:rPr>
      <w:rFonts w:cs="Times New Roman"/>
      <w:i w:val="0"/>
      <w:iCs w:val="0"/>
      <w:spacing w:val="10"/>
      <w:sz w:val="23"/>
      <w:szCs w:val="23"/>
      <w:shd w:val="clear" w:color="auto" w:fill="FFFFFF"/>
    </w:rPr>
  </w:style>
  <w:style w:type="character" w:customStyle="1" w:styleId="CharStyle10">
    <w:name w:val="Char Style 10"/>
    <w:uiPriority w:val="99"/>
    <w:rsid w:val="003F037F"/>
    <w:rPr>
      <w:b/>
      <w:bCs/>
      <w:i/>
      <w:iCs/>
      <w:sz w:val="18"/>
      <w:szCs w:val="18"/>
      <w:shd w:val="clear" w:color="auto" w:fill="FFFFFF"/>
    </w:rPr>
  </w:style>
  <w:style w:type="character" w:customStyle="1" w:styleId="nwlinkedtag">
    <w:name w:val="nw_linkedtag"/>
    <w:rsid w:val="003F037F"/>
  </w:style>
  <w:style w:type="numbering" w:customStyle="1" w:styleId="NoList3">
    <w:name w:val="No List3"/>
    <w:next w:val="NoList"/>
    <w:uiPriority w:val="99"/>
    <w:semiHidden/>
    <w:unhideWhenUsed/>
    <w:rsid w:val="003F037F"/>
  </w:style>
  <w:style w:type="numbering" w:customStyle="1" w:styleId="NoList4">
    <w:name w:val="No List4"/>
    <w:next w:val="NoList"/>
    <w:uiPriority w:val="99"/>
    <w:semiHidden/>
    <w:unhideWhenUsed/>
    <w:rsid w:val="003F037F"/>
  </w:style>
  <w:style w:type="table" w:customStyle="1" w:styleId="TableGrid6">
    <w:name w:val="Table Grid6"/>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F037F"/>
  </w:style>
  <w:style w:type="numbering" w:customStyle="1" w:styleId="NoList12">
    <w:name w:val="No List12"/>
    <w:next w:val="NoList"/>
    <w:uiPriority w:val="99"/>
    <w:semiHidden/>
    <w:unhideWhenUsed/>
    <w:rsid w:val="003F037F"/>
  </w:style>
  <w:style w:type="numbering" w:customStyle="1" w:styleId="NoList1111">
    <w:name w:val="No List1111"/>
    <w:next w:val="NoList"/>
    <w:uiPriority w:val="99"/>
    <w:semiHidden/>
    <w:unhideWhenUsed/>
    <w:rsid w:val="003F037F"/>
  </w:style>
  <w:style w:type="numbering" w:customStyle="1" w:styleId="NoList11111">
    <w:name w:val="No List11111"/>
    <w:next w:val="NoList"/>
    <w:uiPriority w:val="99"/>
    <w:semiHidden/>
    <w:unhideWhenUsed/>
    <w:rsid w:val="003F037F"/>
  </w:style>
  <w:style w:type="table" w:customStyle="1" w:styleId="TableGrid9">
    <w:name w:val="Table Grid9"/>
    <w:basedOn w:val="TableNormal"/>
    <w:next w:val="TableGrid"/>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3F037F"/>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3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3F037F"/>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F037F"/>
  </w:style>
  <w:style w:type="numbering" w:customStyle="1" w:styleId="NoList31">
    <w:name w:val="No List31"/>
    <w:next w:val="NoList"/>
    <w:uiPriority w:val="99"/>
    <w:semiHidden/>
    <w:unhideWhenUsed/>
    <w:rsid w:val="003F037F"/>
  </w:style>
  <w:style w:type="numbering" w:customStyle="1" w:styleId="NoList41">
    <w:name w:val="No List41"/>
    <w:next w:val="NoList"/>
    <w:uiPriority w:val="99"/>
    <w:semiHidden/>
    <w:unhideWhenUsed/>
    <w:rsid w:val="003F037F"/>
  </w:style>
  <w:style w:type="table" w:customStyle="1" w:styleId="TableGrid61">
    <w:name w:val="Table Grid61"/>
    <w:basedOn w:val="TableNormal"/>
    <w:next w:val="TableGrid"/>
    <w:rsid w:val="003F037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F0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F037F"/>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3F037F"/>
    <w:rPr>
      <w:rFonts w:ascii="Times New Roman" w:hAnsi="Times New Roman" w:cs="Times New Roman"/>
      <w:i/>
      <w:iCs/>
      <w:color w:val="000000"/>
      <w:sz w:val="24"/>
      <w:szCs w:val="24"/>
    </w:rPr>
  </w:style>
  <w:style w:type="character" w:customStyle="1" w:styleId="a">
    <w:name w:val="a"/>
    <w:rsid w:val="003F037F"/>
  </w:style>
  <w:style w:type="character" w:customStyle="1" w:styleId="FootnoteReference1">
    <w:name w:val="Footnote Reference1"/>
    <w:rsid w:val="003F037F"/>
  </w:style>
  <w:style w:type="character" w:customStyle="1" w:styleId="FootnoteCharacters">
    <w:name w:val="Footnote Characters"/>
    <w:rsid w:val="003F037F"/>
  </w:style>
  <w:style w:type="paragraph" w:customStyle="1" w:styleId="FootnoteText2">
    <w:name w:val="Footnote Text2"/>
    <w:basedOn w:val="Normal"/>
    <w:uiPriority w:val="99"/>
    <w:qFormat/>
    <w:rsid w:val="003F037F"/>
    <w:pPr>
      <w:suppressAutoHyphens/>
      <w:spacing w:before="28" w:after="28" w:line="100" w:lineRule="atLeast"/>
    </w:pPr>
    <w:rPr>
      <w:rFonts w:eastAsia="Calibri"/>
      <w:kern w:val="1"/>
      <w:lang w:eastAsia="hi-IN" w:bidi="hi-IN"/>
    </w:rPr>
  </w:style>
  <w:style w:type="paragraph" w:styleId="NoSpacing">
    <w:name w:val="No Spacing"/>
    <w:uiPriority w:val="1"/>
    <w:qFormat/>
    <w:rsid w:val="003F037F"/>
    <w:rPr>
      <w:rFonts w:eastAsia="Arial"/>
      <w:sz w:val="28"/>
      <w:szCs w:val="22"/>
      <w:lang w:val="vi-VN" w:eastAsia="en-US"/>
    </w:rPr>
  </w:style>
  <w:style w:type="character" w:customStyle="1" w:styleId="A0">
    <w:name w:val="A0"/>
    <w:uiPriority w:val="99"/>
    <w:rsid w:val="003F037F"/>
    <w:rPr>
      <w:rFonts w:cs="Myriad Pro"/>
      <w:color w:val="000000"/>
      <w:sz w:val="18"/>
      <w:szCs w:val="18"/>
    </w:rPr>
  </w:style>
  <w:style w:type="character" w:customStyle="1" w:styleId="font12">
    <w:name w:val="font12"/>
    <w:rsid w:val="003F037F"/>
  </w:style>
  <w:style w:type="character" w:customStyle="1" w:styleId="font16">
    <w:name w:val="font16"/>
    <w:rsid w:val="003F037F"/>
  </w:style>
  <w:style w:type="character" w:customStyle="1" w:styleId="font13">
    <w:name w:val="font13"/>
    <w:rsid w:val="003F037F"/>
  </w:style>
  <w:style w:type="character" w:customStyle="1" w:styleId="font7">
    <w:name w:val="font7"/>
    <w:rsid w:val="003F037F"/>
  </w:style>
  <w:style w:type="character" w:customStyle="1" w:styleId="font8">
    <w:name w:val="font8"/>
    <w:rsid w:val="003F037F"/>
  </w:style>
  <w:style w:type="character" w:customStyle="1" w:styleId="font14">
    <w:name w:val="font14"/>
    <w:rsid w:val="003F037F"/>
  </w:style>
  <w:style w:type="character" w:customStyle="1" w:styleId="font15">
    <w:name w:val="font15"/>
    <w:rsid w:val="003F037F"/>
  </w:style>
  <w:style w:type="paragraph" w:customStyle="1" w:styleId="msonormal0">
    <w:name w:val="msonormal"/>
    <w:basedOn w:val="Normal"/>
    <w:uiPriority w:val="99"/>
    <w:qFormat/>
    <w:rsid w:val="003F037F"/>
    <w:pPr>
      <w:spacing w:before="100" w:beforeAutospacing="1" w:after="100" w:afterAutospacing="1"/>
    </w:pPr>
    <w:rPr>
      <w:rFonts w:eastAsia="Calibri"/>
    </w:rPr>
  </w:style>
  <w:style w:type="paragraph" w:customStyle="1" w:styleId="font17">
    <w:name w:val="font17"/>
    <w:basedOn w:val="Normal"/>
    <w:uiPriority w:val="99"/>
    <w:qFormat/>
    <w:rsid w:val="003F037F"/>
    <w:pPr>
      <w:spacing w:before="100" w:beforeAutospacing="1" w:after="100" w:afterAutospacing="1"/>
    </w:pPr>
    <w:rPr>
      <w:rFonts w:eastAsia="Calibri"/>
      <w:sz w:val="46"/>
      <w:szCs w:val="46"/>
    </w:rPr>
  </w:style>
  <w:style w:type="character" w:customStyle="1" w:styleId="font151">
    <w:name w:val="font151"/>
    <w:rsid w:val="003F037F"/>
    <w:rPr>
      <w:rFonts w:ascii="Times New Roman" w:hAnsi="Times New Roman" w:cs="Times New Roman" w:hint="default"/>
      <w:sz w:val="34"/>
      <w:szCs w:val="34"/>
    </w:rPr>
  </w:style>
  <w:style w:type="character" w:customStyle="1" w:styleId="font171">
    <w:name w:val="font171"/>
    <w:rsid w:val="003F037F"/>
    <w:rPr>
      <w:rFonts w:ascii="Times New Roman" w:hAnsi="Times New Roman" w:cs="Times New Roman" w:hint="default"/>
      <w:sz w:val="46"/>
      <w:szCs w:val="46"/>
    </w:rPr>
  </w:style>
  <w:style w:type="character" w:customStyle="1" w:styleId="font141">
    <w:name w:val="font141"/>
    <w:rsid w:val="003F037F"/>
    <w:rPr>
      <w:rFonts w:ascii="Times New Roman" w:hAnsi="Times New Roman" w:cs="Times New Roman" w:hint="default"/>
      <w:sz w:val="32"/>
      <w:szCs w:val="32"/>
    </w:rPr>
  </w:style>
  <w:style w:type="character" w:customStyle="1" w:styleId="font51">
    <w:name w:val="font51"/>
    <w:rsid w:val="003F037F"/>
    <w:rPr>
      <w:rFonts w:ascii="Microsoft Sans Serif" w:hAnsi="Microsoft Sans Serif" w:cs="Microsoft Sans Serif" w:hint="default"/>
      <w:sz w:val="8"/>
      <w:szCs w:val="8"/>
    </w:rPr>
  </w:style>
  <w:style w:type="character" w:customStyle="1" w:styleId="font161">
    <w:name w:val="font161"/>
    <w:rsid w:val="003F037F"/>
    <w:rPr>
      <w:rFonts w:ascii="Times New Roman" w:hAnsi="Times New Roman" w:cs="Times New Roman" w:hint="default"/>
      <w:sz w:val="42"/>
      <w:szCs w:val="42"/>
    </w:rPr>
  </w:style>
  <w:style w:type="character" w:customStyle="1" w:styleId="font18">
    <w:name w:val="font18"/>
    <w:rsid w:val="003F037F"/>
    <w:rPr>
      <w:rFonts w:ascii="Candara" w:hAnsi="Candara" w:hint="default"/>
      <w:sz w:val="16"/>
      <w:szCs w:val="16"/>
    </w:rPr>
  </w:style>
  <w:style w:type="paragraph" w:styleId="BodyTextIndent3">
    <w:name w:val="Body Text Indent 3"/>
    <w:basedOn w:val="Normal"/>
    <w:link w:val="BodyTextIndent3Char"/>
    <w:uiPriority w:val="99"/>
    <w:unhideWhenUsed/>
    <w:rsid w:val="003F037F"/>
    <w:pPr>
      <w:ind w:firstLine="567"/>
    </w:pPr>
    <w:rPr>
      <w:rFonts w:eastAsia="Calibri"/>
      <w:color w:val="0000CC"/>
      <w:sz w:val="28"/>
      <w:szCs w:val="26"/>
      <w:lang w:val="vi-VN" w:eastAsia="x-none"/>
    </w:rPr>
  </w:style>
  <w:style w:type="character" w:customStyle="1" w:styleId="BodyTextIndent3Char">
    <w:name w:val="Body Text Indent 3 Char"/>
    <w:link w:val="BodyTextIndent3"/>
    <w:uiPriority w:val="99"/>
    <w:rsid w:val="003F037F"/>
    <w:rPr>
      <w:rFonts w:eastAsia="Calibri"/>
      <w:color w:val="0000CC"/>
      <w:sz w:val="28"/>
      <w:szCs w:val="26"/>
      <w:lang w:val="vi-VN"/>
    </w:rPr>
  </w:style>
  <w:style w:type="character" w:customStyle="1" w:styleId="BodyText2Char">
    <w:name w:val="Body Text 2 Char"/>
    <w:link w:val="BodyText21"/>
    <w:uiPriority w:val="99"/>
    <w:rsid w:val="003F037F"/>
    <w:rPr>
      <w:sz w:val="24"/>
      <w:szCs w:val="24"/>
      <w:lang w:val="x-none" w:eastAsia="x-none"/>
    </w:rPr>
  </w:style>
  <w:style w:type="paragraph" w:customStyle="1" w:styleId="7">
    <w:name w:val="7"/>
    <w:basedOn w:val="Normal"/>
    <w:uiPriority w:val="99"/>
    <w:qFormat/>
    <w:rsid w:val="003F037F"/>
    <w:pPr>
      <w:jc w:val="center"/>
      <w:outlineLvl w:val="0"/>
    </w:pPr>
    <w:rPr>
      <w:rFonts w:eastAsia="MS Mincho"/>
      <w:b/>
      <w:lang w:eastAsia="ja-JP"/>
    </w:rPr>
  </w:style>
  <w:style w:type="paragraph" w:styleId="Caption">
    <w:name w:val="caption"/>
    <w:basedOn w:val="Normal"/>
    <w:next w:val="Normal"/>
    <w:uiPriority w:val="35"/>
    <w:unhideWhenUsed/>
    <w:rsid w:val="003F037F"/>
    <w:pPr>
      <w:spacing w:before="240"/>
      <w:jc w:val="center"/>
    </w:pPr>
    <w:rPr>
      <w:rFonts w:eastAsia="Calibri"/>
      <w:b/>
      <w:color w:val="0000FF"/>
    </w:rPr>
  </w:style>
  <w:style w:type="character" w:customStyle="1" w:styleId="Bodytext4FranklinGothicMedium">
    <w:name w:val="Body text (4) + Franklin Gothic Medium"/>
    <w:aliases w:val="12 pt,Not Italic,Header or footer + 9.5 pt,Not Bold,Header or footer + 7.5 pt"/>
    <w:rsid w:val="003F037F"/>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3F037F"/>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3Spacing-1pt">
    <w:name w:val="Body text (3) + Spacing -1 pt"/>
    <w:rsid w:val="003F037F"/>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3F037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3F037F"/>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character" w:customStyle="1" w:styleId="Headerorfooter">
    <w:name w:val="Header or footer_"/>
    <w:link w:val="Headerorfooter0"/>
    <w:rsid w:val="003F037F"/>
    <w:rPr>
      <w:b/>
      <w:bCs/>
      <w:i/>
      <w:iCs/>
      <w:sz w:val="16"/>
      <w:szCs w:val="16"/>
      <w:shd w:val="clear" w:color="auto" w:fill="FFFFFF"/>
    </w:rPr>
  </w:style>
  <w:style w:type="character" w:customStyle="1" w:styleId="HeaderorfooterNotItalic">
    <w:name w:val="Header or footer + Not Italic"/>
    <w:rsid w:val="003F037F"/>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3F037F"/>
    <w:pPr>
      <w:shd w:val="clear" w:color="auto" w:fill="FFFFFF"/>
      <w:spacing w:line="0" w:lineRule="atLeast"/>
    </w:pPr>
    <w:rPr>
      <w:b/>
      <w:bCs/>
      <w:i/>
      <w:iCs/>
      <w:sz w:val="16"/>
      <w:szCs w:val="16"/>
      <w:lang w:val="x-none" w:eastAsia="x-none"/>
    </w:rPr>
  </w:style>
  <w:style w:type="character" w:customStyle="1" w:styleId="HeaderorfooterSmallCaps">
    <w:name w:val="Header or footer + Small Caps"/>
    <w:rsid w:val="003F037F"/>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14 pt,Body text (2) + 9 pt,Body text (11) + 10 pt,Body text (2) + 10 pt,Body text (2) + 12 pt"/>
    <w:rsid w:val="003F037F"/>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harCharCharCharCharCharChar">
    <w:name w:val="Char Char Char Char Char Char Char"/>
    <w:basedOn w:val="Normal"/>
    <w:uiPriority w:val="99"/>
    <w:semiHidden/>
    <w:qFormat/>
    <w:rsid w:val="003F037F"/>
    <w:pPr>
      <w:autoSpaceDE w:val="0"/>
      <w:autoSpaceDN w:val="0"/>
      <w:adjustRightInd w:val="0"/>
      <w:spacing w:after="160" w:line="240" w:lineRule="exact"/>
    </w:pPr>
    <w:rPr>
      <w:rFonts w:ascii="Verdana" w:eastAsia="Calibri" w:hAnsi="Verdana" w:cs="Verdana"/>
      <w:sz w:val="20"/>
      <w:szCs w:val="22"/>
    </w:rPr>
  </w:style>
  <w:style w:type="paragraph" w:customStyle="1" w:styleId="BodyText23">
    <w:name w:val="Body Text2"/>
    <w:basedOn w:val="Normal"/>
    <w:uiPriority w:val="99"/>
    <w:qFormat/>
    <w:rsid w:val="003F037F"/>
    <w:pPr>
      <w:shd w:val="clear" w:color="auto" w:fill="FFFFFF"/>
      <w:spacing w:before="240" w:after="60" w:line="324" w:lineRule="exact"/>
    </w:pPr>
    <w:rPr>
      <w:rFonts w:eastAsia="Calibri"/>
      <w:sz w:val="25"/>
      <w:szCs w:val="25"/>
      <w:shd w:val="clear" w:color="auto" w:fill="FFFFFF"/>
    </w:rPr>
  </w:style>
  <w:style w:type="paragraph" w:customStyle="1" w:styleId="Style4">
    <w:name w:val="Style4"/>
    <w:basedOn w:val="Normal"/>
    <w:uiPriority w:val="99"/>
    <w:qFormat/>
    <w:rsid w:val="003F037F"/>
    <w:pPr>
      <w:autoSpaceDE w:val="0"/>
      <w:autoSpaceDN w:val="0"/>
      <w:adjustRightInd w:val="0"/>
      <w:spacing w:line="310" w:lineRule="exact"/>
      <w:ind w:firstLine="706"/>
    </w:pPr>
    <w:rPr>
      <w:rFonts w:eastAsia="Calibri"/>
    </w:rPr>
  </w:style>
  <w:style w:type="paragraph" w:customStyle="1" w:styleId="Style6">
    <w:name w:val="Style6"/>
    <w:basedOn w:val="Normal"/>
    <w:uiPriority w:val="99"/>
    <w:qFormat/>
    <w:rsid w:val="003F037F"/>
    <w:pPr>
      <w:autoSpaceDE w:val="0"/>
      <w:autoSpaceDN w:val="0"/>
      <w:adjustRightInd w:val="0"/>
      <w:spacing w:line="319" w:lineRule="exact"/>
      <w:ind w:firstLine="706"/>
    </w:pPr>
    <w:rPr>
      <w:rFonts w:eastAsia="Calibri"/>
    </w:rPr>
  </w:style>
  <w:style w:type="paragraph" w:customStyle="1" w:styleId="Style70">
    <w:name w:val="Style7"/>
    <w:basedOn w:val="Normal"/>
    <w:uiPriority w:val="99"/>
    <w:qFormat/>
    <w:rsid w:val="003F037F"/>
    <w:pPr>
      <w:autoSpaceDE w:val="0"/>
      <w:autoSpaceDN w:val="0"/>
      <w:adjustRightInd w:val="0"/>
      <w:spacing w:line="360" w:lineRule="exact"/>
    </w:pPr>
    <w:rPr>
      <w:rFonts w:eastAsia="Calibri"/>
    </w:rPr>
  </w:style>
  <w:style w:type="paragraph" w:customStyle="1" w:styleId="Style10">
    <w:name w:val="Style10"/>
    <w:basedOn w:val="Normal"/>
    <w:uiPriority w:val="99"/>
    <w:qFormat/>
    <w:rsid w:val="003F037F"/>
    <w:pPr>
      <w:autoSpaceDE w:val="0"/>
      <w:autoSpaceDN w:val="0"/>
      <w:adjustRightInd w:val="0"/>
      <w:spacing w:line="360" w:lineRule="exact"/>
    </w:pPr>
    <w:rPr>
      <w:rFonts w:eastAsia="Calibri"/>
    </w:rPr>
  </w:style>
  <w:style w:type="paragraph" w:customStyle="1" w:styleId="Style11">
    <w:name w:val="Style11"/>
    <w:basedOn w:val="Normal"/>
    <w:uiPriority w:val="99"/>
    <w:qFormat/>
    <w:rsid w:val="003F037F"/>
    <w:pPr>
      <w:autoSpaceDE w:val="0"/>
      <w:autoSpaceDN w:val="0"/>
      <w:adjustRightInd w:val="0"/>
      <w:spacing w:line="321" w:lineRule="exact"/>
      <w:ind w:firstLine="713"/>
    </w:pPr>
    <w:rPr>
      <w:rFonts w:eastAsia="Calibri"/>
    </w:rPr>
  </w:style>
  <w:style w:type="character" w:customStyle="1" w:styleId="FontStyle14">
    <w:name w:val="Font Style14"/>
    <w:uiPriority w:val="99"/>
    <w:rsid w:val="003F037F"/>
    <w:rPr>
      <w:rFonts w:ascii="Times New Roman" w:hAnsi="Times New Roman" w:cs="Times New Roman"/>
      <w:color w:val="000000"/>
      <w:sz w:val="24"/>
      <w:szCs w:val="24"/>
    </w:rPr>
  </w:style>
  <w:style w:type="character" w:customStyle="1" w:styleId="FontStyle16">
    <w:name w:val="Font Style16"/>
    <w:uiPriority w:val="99"/>
    <w:rsid w:val="003F037F"/>
    <w:rPr>
      <w:rFonts w:ascii="Times New Roman" w:hAnsi="Times New Roman" w:cs="Times New Roman"/>
      <w:b/>
      <w:bCs/>
      <w:color w:val="000000"/>
      <w:spacing w:val="10"/>
      <w:sz w:val="24"/>
      <w:szCs w:val="24"/>
    </w:rPr>
  </w:style>
  <w:style w:type="character" w:customStyle="1" w:styleId="FontStyle17">
    <w:name w:val="Font Style17"/>
    <w:uiPriority w:val="99"/>
    <w:rsid w:val="003F037F"/>
    <w:rPr>
      <w:rFonts w:ascii="Times New Roman" w:hAnsi="Times New Roman" w:cs="Times New Roman"/>
      <w:b/>
      <w:bCs/>
      <w:i/>
      <w:iCs/>
      <w:color w:val="000000"/>
      <w:sz w:val="22"/>
      <w:szCs w:val="22"/>
    </w:rPr>
  </w:style>
  <w:style w:type="character" w:customStyle="1" w:styleId="FontStyle19">
    <w:name w:val="Font Style19"/>
    <w:uiPriority w:val="99"/>
    <w:rsid w:val="003F037F"/>
    <w:rPr>
      <w:rFonts w:ascii="Times New Roman" w:hAnsi="Times New Roman" w:cs="Times New Roman"/>
      <w:b/>
      <w:bCs/>
      <w:color w:val="000000"/>
      <w:sz w:val="16"/>
      <w:szCs w:val="16"/>
    </w:rPr>
  </w:style>
  <w:style w:type="character" w:customStyle="1" w:styleId="FontStyle21">
    <w:name w:val="Font Style21"/>
    <w:uiPriority w:val="99"/>
    <w:rsid w:val="003F037F"/>
    <w:rPr>
      <w:rFonts w:ascii="Times New Roman" w:hAnsi="Times New Roman" w:cs="Times New Roman"/>
      <w:b/>
      <w:bCs/>
      <w:i/>
      <w:iCs/>
      <w:color w:val="000000"/>
      <w:spacing w:val="20"/>
      <w:sz w:val="24"/>
      <w:szCs w:val="24"/>
    </w:rPr>
  </w:style>
  <w:style w:type="character" w:customStyle="1" w:styleId="s2">
    <w:name w:val="s2"/>
    <w:rsid w:val="003F037F"/>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3F037F"/>
    <w:rPr>
      <w:rFonts w:ascii=".AppleSystemUIFont" w:eastAsia="Calibri" w:hAnsi=".AppleSystemUIFont"/>
      <w:sz w:val="26"/>
      <w:szCs w:val="26"/>
      <w:lang w:val="vi-VN" w:eastAsia="vi-VN"/>
    </w:rPr>
  </w:style>
  <w:style w:type="character" w:customStyle="1" w:styleId="Bodytext6">
    <w:name w:val="Body text (6)_"/>
    <w:link w:val="Bodytext60"/>
    <w:qFormat/>
    <w:rsid w:val="003F037F"/>
    <w:rPr>
      <w:shd w:val="clear" w:color="auto" w:fill="FFFFFF"/>
    </w:rPr>
  </w:style>
  <w:style w:type="paragraph" w:customStyle="1" w:styleId="Bodytext60">
    <w:name w:val="Body text (6)"/>
    <w:basedOn w:val="Normal"/>
    <w:link w:val="Bodytext6"/>
    <w:qFormat/>
    <w:rsid w:val="003F037F"/>
    <w:pPr>
      <w:shd w:val="clear" w:color="auto" w:fill="FFFFFF"/>
      <w:spacing w:before="60" w:after="180" w:line="0" w:lineRule="atLeast"/>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3F037F"/>
    <w:pPr>
      <w:spacing w:before="100" w:line="240" w:lineRule="exact"/>
    </w:pPr>
    <w:rPr>
      <w:rFonts w:eastAsia="Calibri"/>
      <w:sz w:val="20"/>
      <w:vertAlign w:val="superscript"/>
    </w:rPr>
  </w:style>
  <w:style w:type="character" w:customStyle="1" w:styleId="Heading1Char1">
    <w:name w:val="Heading 1 Char1"/>
    <w:aliases w:val="KHIEM 1 Char1"/>
    <w:rsid w:val="003F037F"/>
    <w:rPr>
      <w:rFonts w:ascii="Cambria" w:eastAsia="Malgun Gothic" w:hAnsi="Cambria" w:cs="Times New Roman"/>
      <w:b/>
      <w:bCs/>
      <w:color w:val="365F91"/>
    </w:rPr>
  </w:style>
  <w:style w:type="character" w:customStyle="1" w:styleId="Heading2Char1">
    <w:name w:val="Heading 2 Char1"/>
    <w:aliases w:val="Khiem 2 Char1"/>
    <w:uiPriority w:val="9"/>
    <w:semiHidden/>
    <w:rsid w:val="003F037F"/>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3F037F"/>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3F037F"/>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3F037F"/>
    <w:rPr>
      <w:rFonts w:ascii="Cambria" w:eastAsia="Malgun Gothic" w:hAnsi="Cambria" w:cs="Times New Roman"/>
      <w:color w:val="243F60"/>
      <w:sz w:val="24"/>
      <w:szCs w:val="20"/>
    </w:rPr>
  </w:style>
  <w:style w:type="character" w:customStyle="1" w:styleId="CommentTextChar1">
    <w:name w:val="Comment Text Char1"/>
    <w:uiPriority w:val="99"/>
    <w:semiHidden/>
    <w:rsid w:val="003F037F"/>
    <w:rPr>
      <w:rFonts w:ascii="UTM Centur" w:eastAsia="Times New Roman" w:hAnsi="UTM Centur" w:cs="Times New Roman"/>
      <w:sz w:val="20"/>
      <w:szCs w:val="20"/>
    </w:rPr>
  </w:style>
  <w:style w:type="character" w:customStyle="1" w:styleId="Heading7Char1">
    <w:name w:val="Heading 7 Char1"/>
    <w:uiPriority w:val="9"/>
    <w:semiHidden/>
    <w:rsid w:val="003F037F"/>
    <w:rPr>
      <w:rFonts w:ascii="Cambria" w:eastAsia="Malgun Gothic" w:hAnsi="Cambria" w:cs="Times New Roman"/>
      <w:i/>
      <w:iCs/>
      <w:color w:val="404040"/>
      <w:sz w:val="24"/>
      <w:szCs w:val="20"/>
    </w:rPr>
  </w:style>
  <w:style w:type="character" w:customStyle="1" w:styleId="Heading8Char1">
    <w:name w:val="Heading 8 Char1"/>
    <w:uiPriority w:val="9"/>
    <w:semiHidden/>
    <w:rsid w:val="003F037F"/>
    <w:rPr>
      <w:rFonts w:ascii="Cambria" w:eastAsia="Malgun Gothic" w:hAnsi="Cambria" w:cs="Times New Roman"/>
      <w:color w:val="404040"/>
      <w:sz w:val="20"/>
      <w:szCs w:val="20"/>
    </w:rPr>
  </w:style>
  <w:style w:type="character" w:customStyle="1" w:styleId="Heading9Char1">
    <w:name w:val="Heading 9 Char1"/>
    <w:uiPriority w:val="9"/>
    <w:semiHidden/>
    <w:rsid w:val="003F037F"/>
    <w:rPr>
      <w:rFonts w:ascii="Cambria" w:eastAsia="Malgun Gothic" w:hAnsi="Cambria" w:cs="Times New Roman"/>
      <w:i/>
      <w:iCs/>
      <w:color w:val="404040"/>
      <w:sz w:val="20"/>
      <w:szCs w:val="20"/>
    </w:rPr>
  </w:style>
  <w:style w:type="character" w:customStyle="1" w:styleId="HeaderChar1">
    <w:name w:val="Header Char1"/>
    <w:uiPriority w:val="99"/>
    <w:semiHidden/>
    <w:rsid w:val="003F037F"/>
    <w:rPr>
      <w:rFonts w:ascii="UTM Centur" w:eastAsia="Times New Roman" w:hAnsi="UTM Centur" w:cs="Times New Roman"/>
      <w:sz w:val="24"/>
      <w:szCs w:val="20"/>
    </w:rPr>
  </w:style>
  <w:style w:type="character" w:customStyle="1" w:styleId="FooterChar1">
    <w:name w:val="Footer Char1"/>
    <w:semiHidden/>
    <w:rsid w:val="003F037F"/>
    <w:rPr>
      <w:rFonts w:ascii="UTM Centur" w:eastAsia="Times New Roman" w:hAnsi="UTM Centur" w:cs="Times New Roman"/>
      <w:sz w:val="24"/>
      <w:szCs w:val="20"/>
    </w:rPr>
  </w:style>
  <w:style w:type="character" w:customStyle="1" w:styleId="EndnoteTextChar1">
    <w:name w:val="Endnote Text Char1"/>
    <w:uiPriority w:val="99"/>
    <w:rsid w:val="003F037F"/>
    <w:rPr>
      <w:rFonts w:ascii="UTM Centur" w:eastAsia="Times New Roman" w:hAnsi="UTM Centur" w:cs="Times New Roman"/>
      <w:sz w:val="20"/>
      <w:szCs w:val="20"/>
    </w:rPr>
  </w:style>
  <w:style w:type="character" w:customStyle="1" w:styleId="DocumentMapChar1">
    <w:name w:val="Document Map Char1"/>
    <w:semiHidden/>
    <w:rsid w:val="003F037F"/>
    <w:rPr>
      <w:rFonts w:ascii="Tahoma" w:eastAsia="Times New Roman" w:hAnsi="Tahoma" w:cs="Tahoma"/>
      <w:sz w:val="16"/>
      <w:szCs w:val="16"/>
    </w:rPr>
  </w:style>
  <w:style w:type="character" w:customStyle="1" w:styleId="CommentSubjectChar1">
    <w:name w:val="Comment Subject Char1"/>
    <w:uiPriority w:val="99"/>
    <w:semiHidden/>
    <w:rsid w:val="003F037F"/>
    <w:rPr>
      <w:rFonts w:ascii="UTM Centur" w:eastAsia="Times New Roman" w:hAnsi="UTM Centur" w:cs="Times New Roman"/>
      <w:b/>
      <w:bCs/>
      <w:sz w:val="20"/>
      <w:szCs w:val="20"/>
    </w:rPr>
  </w:style>
  <w:style w:type="character" w:customStyle="1" w:styleId="TitleChar1">
    <w:name w:val="Title Char1"/>
    <w:rsid w:val="003F037F"/>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3F037F"/>
    <w:rPr>
      <w:rFonts w:ascii="UTM Centur" w:eastAsia="Times New Roman" w:hAnsi="UTM Centur" w:cs="Times New Roman"/>
      <w:sz w:val="24"/>
      <w:szCs w:val="20"/>
    </w:rPr>
  </w:style>
  <w:style w:type="character" w:customStyle="1" w:styleId="BodyTextIndent2Char1">
    <w:name w:val="Body Text Indent 2 Char1"/>
    <w:uiPriority w:val="99"/>
    <w:semiHidden/>
    <w:rsid w:val="003F037F"/>
    <w:rPr>
      <w:rFonts w:ascii="UTM Centur" w:eastAsia="Times New Roman" w:hAnsi="UTM Centur" w:cs="Times New Roman"/>
      <w:sz w:val="24"/>
      <w:szCs w:val="20"/>
    </w:rPr>
  </w:style>
  <w:style w:type="character" w:customStyle="1" w:styleId="BodyTextIndent3Char1">
    <w:name w:val="Body Text Indent 3 Char1"/>
    <w:uiPriority w:val="99"/>
    <w:semiHidden/>
    <w:rsid w:val="003F037F"/>
    <w:rPr>
      <w:rFonts w:ascii="UTM Centur" w:eastAsia="Times New Roman" w:hAnsi="UTM Centur" w:cs="Times New Roman"/>
      <w:sz w:val="16"/>
      <w:szCs w:val="16"/>
    </w:rPr>
  </w:style>
  <w:style w:type="character" w:customStyle="1" w:styleId="BodyText2Char1">
    <w:name w:val="Body Text 2 Char1"/>
    <w:uiPriority w:val="99"/>
    <w:semiHidden/>
    <w:rsid w:val="003F037F"/>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F037F"/>
    <w:pPr>
      <w:spacing w:after="160" w:line="240" w:lineRule="exact"/>
    </w:pPr>
    <w:rPr>
      <w:rFonts w:eastAsia="Calibri"/>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3F037F"/>
    <w:pPr>
      <w:spacing w:after="160" w:line="240" w:lineRule="exact"/>
    </w:pPr>
    <w:rPr>
      <w:rFonts w:eastAsia="Calibri"/>
      <w:szCs w:val="22"/>
      <w:vertAlign w:val="superscript"/>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ft Ch"/>
    <w:uiPriority w:val="99"/>
    <w:qFormat/>
    <w:rsid w:val="003F037F"/>
    <w:rPr>
      <w:rFonts w:ascii="Calibri" w:eastAsia="Calibri" w:hAnsi="Calibri" w:cs="Times New Roman"/>
      <w:sz w:val="20"/>
      <w:szCs w:val="20"/>
    </w:rPr>
  </w:style>
  <w:style w:type="paragraph" w:customStyle="1" w:styleId="tac11dam">
    <w:name w:val="tac11dam"/>
    <w:basedOn w:val="Normal"/>
    <w:uiPriority w:val="99"/>
    <w:qFormat/>
    <w:rsid w:val="003F037F"/>
    <w:pPr>
      <w:spacing w:before="200" w:after="120" w:line="348" w:lineRule="exact"/>
      <w:ind w:firstLine="340"/>
      <w:jc w:val="both"/>
    </w:pPr>
    <w:rPr>
      <w:rFonts w:ascii=".VnCentury Schoolbook" w:hAnsi=".VnCentury Schoolbook" w:cs=".VnTime"/>
      <w:b/>
      <w:bCs/>
      <w:color w:val="000000"/>
      <w:spacing w:val="-4"/>
      <w:sz w:val="23"/>
      <w:szCs w:val="22"/>
    </w:rPr>
  </w:style>
  <w:style w:type="character" w:customStyle="1" w:styleId="Bodytext14pt4">
    <w:name w:val="Body text + 14 pt4"/>
    <w:rsid w:val="003F037F"/>
    <w:rPr>
      <w:rFonts w:ascii="Times New Roman" w:hAnsi="Times New Roman" w:cs="Times New Roman" w:hint="default"/>
      <w:strike w:val="0"/>
      <w:dstrike w:val="0"/>
      <w:sz w:val="28"/>
      <w:szCs w:val="28"/>
      <w:u w:val="none"/>
      <w:effect w:val="none"/>
      <w:lang w:bidi="ar-SA"/>
    </w:rPr>
  </w:style>
  <w:style w:type="character" w:customStyle="1" w:styleId="vn2">
    <w:name w:val="vn_2"/>
    <w:rsid w:val="003F037F"/>
  </w:style>
  <w:style w:type="character" w:customStyle="1" w:styleId="BodytextItalic2">
    <w:name w:val="Body text + Italic2"/>
    <w:rsid w:val="003F037F"/>
    <w:rPr>
      <w:rFonts w:ascii="Times New Roman" w:hAnsi="Times New Roman" w:cs="Times New Roman" w:hint="default"/>
      <w:i/>
      <w:iCs/>
      <w:strike w:val="0"/>
      <w:dstrike w:val="0"/>
      <w:sz w:val="29"/>
      <w:szCs w:val="29"/>
      <w:u w:val="none"/>
      <w:effect w:val="none"/>
      <w:lang w:bidi="ar-SA"/>
    </w:rPr>
  </w:style>
  <w:style w:type="character" w:customStyle="1" w:styleId="BodytextItalic1">
    <w:name w:val="Body text + Italic1"/>
    <w:rsid w:val="003F037F"/>
    <w:rPr>
      <w:rFonts w:ascii="Times New Roman" w:hAnsi="Times New Roman" w:cs="Times New Roman" w:hint="default"/>
      <w:i/>
      <w:iCs/>
      <w:sz w:val="29"/>
      <w:szCs w:val="29"/>
      <w:u w:val="single"/>
      <w:lang w:bidi="ar-SA"/>
    </w:rPr>
  </w:style>
  <w:style w:type="character" w:customStyle="1" w:styleId="Bodytext11">
    <w:name w:val="Body text (11)_"/>
    <w:link w:val="Bodytext110"/>
    <w:locked/>
    <w:rsid w:val="003F037F"/>
    <w:rPr>
      <w:b/>
      <w:bCs/>
      <w:i/>
      <w:iCs/>
      <w:sz w:val="30"/>
      <w:szCs w:val="30"/>
      <w:shd w:val="clear" w:color="auto" w:fill="FFFFFF"/>
    </w:rPr>
  </w:style>
  <w:style w:type="paragraph" w:customStyle="1" w:styleId="Bodytext110">
    <w:name w:val="Body text (11)"/>
    <w:basedOn w:val="Normal"/>
    <w:link w:val="Bodytext11"/>
    <w:rsid w:val="003F037F"/>
    <w:pPr>
      <w:shd w:val="clear" w:color="auto" w:fill="FFFFFF"/>
      <w:spacing w:before="60" w:after="180" w:line="240" w:lineRule="atLeast"/>
      <w:ind w:firstLine="720"/>
      <w:jc w:val="both"/>
    </w:pPr>
    <w:rPr>
      <w:b/>
      <w:bCs/>
      <w:i/>
      <w:iCs/>
      <w:sz w:val="30"/>
      <w:szCs w:val="30"/>
      <w:lang w:val="x-none" w:eastAsia="x-none"/>
    </w:rPr>
  </w:style>
  <w:style w:type="character" w:customStyle="1" w:styleId="Bodytext50">
    <w:name w:val="Body text (5)"/>
    <w:rsid w:val="003F037F"/>
    <w:rPr>
      <w:i/>
      <w:iCs/>
      <w:sz w:val="29"/>
      <w:szCs w:val="29"/>
      <w:lang w:bidi="ar-SA"/>
    </w:rPr>
  </w:style>
  <w:style w:type="paragraph" w:customStyle="1" w:styleId="newstitle">
    <w:name w:val="news_title"/>
    <w:basedOn w:val="Normal"/>
    <w:rsid w:val="003F037F"/>
    <w:pPr>
      <w:spacing w:before="100" w:beforeAutospacing="1" w:after="100" w:afterAutospacing="1"/>
    </w:pPr>
    <w:rPr>
      <w:rFonts w:ascii="Arial" w:hAnsi="Arial" w:cs="Arial"/>
      <w:b/>
      <w:bCs/>
      <w:color w:val="000080"/>
      <w:sz w:val="18"/>
      <w:szCs w:val="18"/>
    </w:rPr>
  </w:style>
  <w:style w:type="paragraph" w:customStyle="1" w:styleId="vn5">
    <w:name w:val="vn_5"/>
    <w:basedOn w:val="Normal"/>
    <w:rsid w:val="003F037F"/>
    <w:pPr>
      <w:spacing w:before="100" w:beforeAutospacing="1" w:after="100" w:afterAutospacing="1"/>
    </w:pPr>
    <w:rPr>
      <w:sz w:val="24"/>
      <w:szCs w:val="24"/>
    </w:rPr>
  </w:style>
  <w:style w:type="paragraph" w:customStyle="1" w:styleId="StyleHeading4Khiem4145ptFirstline127cmBefore9">
    <w:name w:val="Style Heading 4Khiem 4 + 14.5 pt First line:  1.27 cm Before:  9..."/>
    <w:basedOn w:val="Heading4"/>
    <w:rsid w:val="00695D17"/>
    <w:pPr>
      <w:spacing w:before="180" w:line="380" w:lineRule="exact"/>
      <w:ind w:left="0" w:firstLine="720"/>
      <w:jc w:val="both"/>
    </w:pPr>
    <w:rPr>
      <w:sz w:val="29"/>
      <w:szCs w:val="20"/>
    </w:rPr>
  </w:style>
  <w:style w:type="character" w:customStyle="1" w:styleId="HTMLPreformattedChar">
    <w:name w:val="HTML Preformatted Char"/>
    <w:link w:val="HTMLPreformatted"/>
    <w:rsid w:val="009914BB"/>
    <w:rPr>
      <w:rFonts w:ascii="Courier" w:eastAsia="Cambria" w:hAnsi="Courier"/>
      <w:lang w:val="x-none" w:eastAsia="x-none"/>
    </w:rPr>
  </w:style>
  <w:style w:type="paragraph" w:customStyle="1" w:styleId="TIT">
    <w:name w:val="TIT"/>
    <w:basedOn w:val="Normal"/>
    <w:qFormat/>
    <w:rsid w:val="000A268A"/>
    <w:pPr>
      <w:jc w:val="center"/>
    </w:pPr>
    <w:rPr>
      <w:rFonts w:ascii="Times New Roman Bold" w:hAnsi="Times New Roman Bold"/>
      <w:b/>
      <w:spacing w:val="-6"/>
      <w:sz w:val="29"/>
      <w:szCs w:val="29"/>
    </w:rPr>
  </w:style>
  <w:style w:type="paragraph" w:styleId="ListBullet">
    <w:name w:val="List Bullet"/>
    <w:basedOn w:val="Normal"/>
    <w:rsid w:val="00E11F9A"/>
    <w:pPr>
      <w:numPr>
        <w:numId w:val="33"/>
      </w:numPr>
      <w:contextualSpacing/>
    </w:pPr>
  </w:style>
  <w:style w:type="paragraph" w:styleId="Subtitle">
    <w:name w:val="Subtitle"/>
    <w:basedOn w:val="Normal"/>
    <w:next w:val="Normal"/>
    <w:link w:val="SubtitleChar"/>
    <w:uiPriority w:val="11"/>
    <w:qFormat/>
    <w:rsid w:val="00FC1FCB"/>
    <w:pPr>
      <w:numPr>
        <w:ilvl w:val="1"/>
      </w:numPr>
      <w:ind w:firstLine="567"/>
    </w:pPr>
    <w:rPr>
      <w:color w:val="595959"/>
      <w:spacing w:val="15"/>
      <w:sz w:val="28"/>
    </w:rPr>
  </w:style>
  <w:style w:type="character" w:customStyle="1" w:styleId="SubtitleChar">
    <w:name w:val="Subtitle Char"/>
    <w:link w:val="Subtitle"/>
    <w:uiPriority w:val="11"/>
    <w:rsid w:val="00FC1FCB"/>
    <w:rPr>
      <w:color w:val="595959"/>
      <w:spacing w:val="15"/>
      <w:sz w:val="28"/>
      <w:szCs w:val="28"/>
    </w:rPr>
  </w:style>
  <w:style w:type="paragraph" w:styleId="Quote">
    <w:name w:val="Quote"/>
    <w:basedOn w:val="Normal"/>
    <w:next w:val="Normal"/>
    <w:link w:val="QuoteChar"/>
    <w:uiPriority w:val="29"/>
    <w:qFormat/>
    <w:rsid w:val="00FC1FCB"/>
    <w:pPr>
      <w:spacing w:before="160"/>
      <w:jc w:val="center"/>
    </w:pPr>
    <w:rPr>
      <w:i/>
      <w:iCs/>
      <w:color w:val="404040"/>
    </w:rPr>
  </w:style>
  <w:style w:type="character" w:customStyle="1" w:styleId="QuoteChar">
    <w:name w:val="Quote Char"/>
    <w:link w:val="Quote"/>
    <w:uiPriority w:val="29"/>
    <w:rsid w:val="00FC1FCB"/>
    <w:rPr>
      <w:i/>
      <w:iCs/>
      <w:color w:val="404040"/>
      <w:sz w:val="27"/>
      <w:szCs w:val="28"/>
    </w:rPr>
  </w:style>
  <w:style w:type="character" w:styleId="IntenseEmphasis">
    <w:name w:val="Intense Emphasis"/>
    <w:uiPriority w:val="21"/>
    <w:qFormat/>
    <w:rsid w:val="00FC1FCB"/>
    <w:rPr>
      <w:i/>
      <w:iCs/>
      <w:color w:val="0F4761"/>
    </w:rPr>
  </w:style>
  <w:style w:type="paragraph" w:styleId="IntenseQuote">
    <w:name w:val="Intense Quote"/>
    <w:basedOn w:val="Normal"/>
    <w:next w:val="Normal"/>
    <w:link w:val="IntenseQuoteChar"/>
    <w:uiPriority w:val="30"/>
    <w:qFormat/>
    <w:rsid w:val="00FC1FC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C1FCB"/>
    <w:rPr>
      <w:i/>
      <w:iCs/>
      <w:color w:val="0F4761"/>
      <w:sz w:val="27"/>
      <w:szCs w:val="28"/>
    </w:rPr>
  </w:style>
  <w:style w:type="character" w:styleId="IntenseReference">
    <w:name w:val="Intense Reference"/>
    <w:uiPriority w:val="32"/>
    <w:qFormat/>
    <w:rsid w:val="00FC1FCB"/>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814222379">
      <w:bodyDiv w:val="1"/>
      <w:marLeft w:val="0"/>
      <w:marRight w:val="0"/>
      <w:marTop w:val="0"/>
      <w:marBottom w:val="0"/>
      <w:divBdr>
        <w:top w:val="none" w:sz="0" w:space="0" w:color="auto"/>
        <w:left w:val="none" w:sz="0" w:space="0" w:color="auto"/>
        <w:bottom w:val="none" w:sz="0" w:space="0" w:color="auto"/>
        <w:right w:val="none" w:sz="0" w:space="0" w:color="auto"/>
      </w:divBdr>
    </w:div>
    <w:div w:id="11249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D05A-70B0-4B9E-85EE-D25E705A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16458</Words>
  <Characters>93817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cp:lastModifiedBy>Vy</cp:lastModifiedBy>
  <cp:revision>2</cp:revision>
  <cp:lastPrinted>2025-10-14T17:16:00Z</cp:lastPrinted>
  <dcterms:created xsi:type="dcterms:W3CDTF">2025-10-15T04:15:00Z</dcterms:created>
  <dcterms:modified xsi:type="dcterms:W3CDTF">2025-10-15T04:15:00Z</dcterms:modified>
</cp:coreProperties>
</file>